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019F6" w14:textId="77777777" w:rsidR="00F3300E" w:rsidRDefault="00F3300E">
      <w:pPr>
        <w:pStyle w:val="BodyText"/>
        <w:rPr>
          <w:rFonts w:ascii="Times New Roman"/>
          <w:sz w:val="20"/>
        </w:rPr>
      </w:pPr>
    </w:p>
    <w:p w14:paraId="2D60A2D9" w14:textId="77777777" w:rsidR="00F3300E" w:rsidRDefault="00F3300E">
      <w:pPr>
        <w:pStyle w:val="BodyText"/>
        <w:spacing w:before="10"/>
        <w:rPr>
          <w:rFonts w:ascii="Times New Roman"/>
          <w:sz w:val="27"/>
        </w:rPr>
      </w:pPr>
    </w:p>
    <w:p w14:paraId="6F542650" w14:textId="77777777" w:rsidR="00F3300E" w:rsidRDefault="001D0416">
      <w:pPr>
        <w:spacing w:before="101"/>
        <w:ind w:left="1314"/>
        <w:rPr>
          <w:b/>
          <w:i/>
          <w:sz w:val="28"/>
        </w:rPr>
      </w:pPr>
      <w:r>
        <w:rPr>
          <w:b/>
          <w:i/>
          <w:color w:val="535353"/>
          <w:sz w:val="28"/>
          <w:u w:val="thick" w:color="535353"/>
        </w:rPr>
        <w:t>Establishing Shared Understandings with Your Partner</w:t>
      </w:r>
    </w:p>
    <w:p w14:paraId="0A4EBB59" w14:textId="77777777" w:rsidR="00F3300E" w:rsidRDefault="00F3300E">
      <w:pPr>
        <w:pStyle w:val="BodyText"/>
        <w:spacing w:before="8"/>
        <w:rPr>
          <w:b/>
          <w:i/>
          <w:sz w:val="30"/>
        </w:rPr>
      </w:pPr>
    </w:p>
    <w:p w14:paraId="7958B469" w14:textId="7C2EB53A" w:rsidR="00FB418C" w:rsidRPr="00425F7D" w:rsidRDefault="00FB418C">
      <w:pPr>
        <w:ind w:left="100" w:right="6631"/>
        <w:rPr>
          <w:color w:val="535353"/>
          <w:sz w:val="24"/>
        </w:rPr>
      </w:pPr>
    </w:p>
    <w:p w14:paraId="0975ECF9" w14:textId="05E3B546" w:rsidR="00F3300E" w:rsidRPr="00425F7D" w:rsidRDefault="00FB418C" w:rsidP="000033BC">
      <w:pPr>
        <w:ind w:left="100" w:right="240"/>
        <w:rPr>
          <w:sz w:val="24"/>
          <w:szCs w:val="24"/>
        </w:rPr>
      </w:pPr>
      <w:r w:rsidRPr="00425F7D">
        <w:rPr>
          <w:color w:val="535353"/>
          <w:sz w:val="24"/>
          <w:szCs w:val="24"/>
        </w:rPr>
        <w:t xml:space="preserve">This </w:t>
      </w:r>
      <w:r w:rsidRPr="00425F7D">
        <w:rPr>
          <w:b/>
          <w:color w:val="535353"/>
          <w:sz w:val="24"/>
          <w:szCs w:val="24"/>
        </w:rPr>
        <w:t>Conversation Guide</w:t>
      </w:r>
      <w:r w:rsidRPr="00425F7D">
        <w:rPr>
          <w:color w:val="535353"/>
          <w:sz w:val="24"/>
          <w:szCs w:val="24"/>
        </w:rPr>
        <w:t xml:space="preserve"> </w:t>
      </w:r>
      <w:r w:rsidR="001D0416" w:rsidRPr="00425F7D">
        <w:rPr>
          <w:color w:val="535353"/>
          <w:sz w:val="24"/>
          <w:szCs w:val="24"/>
        </w:rPr>
        <w:t xml:space="preserve">and </w:t>
      </w:r>
      <w:r w:rsidRPr="00425F7D">
        <w:rPr>
          <w:b/>
          <w:color w:val="535353"/>
          <w:sz w:val="24"/>
          <w:szCs w:val="24"/>
        </w:rPr>
        <w:t>Collaboration</w:t>
      </w:r>
      <w:r w:rsidR="001D0416" w:rsidRPr="00425F7D">
        <w:rPr>
          <w:b/>
          <w:color w:val="535353"/>
          <w:sz w:val="24"/>
          <w:szCs w:val="24"/>
        </w:rPr>
        <w:t xml:space="preserve"> Agreement </w:t>
      </w:r>
      <w:r w:rsidR="001D0416" w:rsidRPr="00425F7D">
        <w:rPr>
          <w:color w:val="535353"/>
          <w:sz w:val="24"/>
          <w:szCs w:val="24"/>
        </w:rPr>
        <w:t xml:space="preserve">are intended as a resource to support your partnership building. We strongly recommend you take the time to lay the groundwork of shared understandings through this conversation guide. Please read the whole document in advance of meeting with your collaborator/s. </w:t>
      </w:r>
    </w:p>
    <w:p w14:paraId="0C10C34F" w14:textId="29EC5FA8" w:rsidR="00F3300E" w:rsidRPr="00425F7D" w:rsidRDefault="00F3300E">
      <w:pPr>
        <w:pStyle w:val="BodyText"/>
        <w:spacing w:before="6"/>
        <w:rPr>
          <w:i/>
        </w:rPr>
      </w:pPr>
    </w:p>
    <w:p w14:paraId="6D604F9B" w14:textId="5D9C5B61" w:rsidR="00F3300E" w:rsidRDefault="006966CE" w:rsidP="000033BC">
      <w:pPr>
        <w:spacing w:before="1"/>
        <w:ind w:left="100" w:right="240"/>
        <w:rPr>
          <w:color w:val="535353"/>
          <w:sz w:val="24"/>
          <w:szCs w:val="24"/>
        </w:rPr>
      </w:pPr>
      <w:r w:rsidRPr="00425F7D">
        <w:rPr>
          <w:color w:val="535353"/>
          <w:sz w:val="24"/>
          <w:szCs w:val="24"/>
          <w:u w:val="single" w:color="535353"/>
        </w:rPr>
        <w:t>Want help?</w:t>
      </w:r>
      <w:r w:rsidR="00425F7D" w:rsidRPr="00425F7D">
        <w:rPr>
          <w:color w:val="535353"/>
          <w:sz w:val="24"/>
          <w:szCs w:val="24"/>
          <w:u w:val="single" w:color="535353"/>
        </w:rPr>
        <w:t xml:space="preserve"> </w:t>
      </w:r>
      <w:r w:rsidRPr="00425F7D">
        <w:rPr>
          <w:color w:val="535353"/>
          <w:sz w:val="24"/>
          <w:szCs w:val="24"/>
          <w:u w:color="535353"/>
        </w:rPr>
        <w:t xml:space="preserve">Contact us at </w:t>
      </w:r>
      <w:r w:rsidR="00684F60">
        <w:rPr>
          <w:color w:val="535353"/>
          <w:sz w:val="24"/>
          <w:szCs w:val="24"/>
          <w:u w:color="535353"/>
        </w:rPr>
        <w:t>SLS—Ruthie Yow (ruth.yow@gatech.edu)</w:t>
      </w:r>
    </w:p>
    <w:p w14:paraId="5E25C3B7" w14:textId="5944D171" w:rsidR="000033BC" w:rsidRDefault="000033BC" w:rsidP="000033BC">
      <w:pPr>
        <w:spacing w:before="1"/>
        <w:ind w:left="100" w:right="240"/>
        <w:rPr>
          <w:sz w:val="24"/>
          <w:szCs w:val="24"/>
        </w:rPr>
      </w:pPr>
    </w:p>
    <w:p w14:paraId="4023AF12" w14:textId="4A83BD9B" w:rsidR="000033BC" w:rsidRPr="00425F7D" w:rsidRDefault="000033BC" w:rsidP="000033BC">
      <w:pPr>
        <w:spacing w:before="1"/>
        <w:ind w:left="100" w:right="240"/>
        <w:rPr>
          <w:sz w:val="24"/>
          <w:szCs w:val="24"/>
        </w:rPr>
      </w:pPr>
      <w:r>
        <w:rPr>
          <w:noProof/>
        </w:rPr>
        <mc:AlternateContent>
          <mc:Choice Requires="wps">
            <w:drawing>
              <wp:anchor distT="0" distB="0" distL="114300" distR="114300" simplePos="0" relativeHeight="251655680" behindDoc="0" locked="0" layoutInCell="1" allowOverlap="1" wp14:anchorId="521B0C81" wp14:editId="010E5D9B">
                <wp:simplePos x="0" y="0"/>
                <wp:positionH relativeFrom="page">
                  <wp:posOffset>922655</wp:posOffset>
                </wp:positionH>
                <wp:positionV relativeFrom="paragraph">
                  <wp:posOffset>58959</wp:posOffset>
                </wp:positionV>
                <wp:extent cx="5356860" cy="1656080"/>
                <wp:effectExtent l="19050" t="19050" r="34290" b="3937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1656080"/>
                        </a:xfrm>
                        <a:prstGeom prst="rect">
                          <a:avLst/>
                        </a:prstGeom>
                        <a:noFill/>
                        <a:ln w="57150">
                          <a:solidFill>
                            <a:srgbClr val="FFF1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287628" w14:textId="77777777" w:rsidR="00425F7D" w:rsidRPr="00425F7D" w:rsidRDefault="00425F7D" w:rsidP="00425F7D">
                            <w:pPr>
                              <w:pStyle w:val="BodyText"/>
                              <w:spacing w:before="74" w:line="259" w:lineRule="auto"/>
                              <w:ind w:left="144" w:right="400"/>
                            </w:pPr>
                            <w:r w:rsidRPr="00425F7D">
                              <w:rPr>
                                <w:b/>
                              </w:rPr>
                              <w:t xml:space="preserve">SLS Principles for Project-based Partnerships </w:t>
                            </w:r>
                            <w:r w:rsidRPr="00425F7D">
                              <w:rPr>
                                <w:b/>
                              </w:rPr>
                              <w:br/>
                            </w:r>
                            <w:r w:rsidRPr="00425F7D">
                              <w:t>SLS affiliated projects strive</w:t>
                            </w:r>
                            <w:r w:rsidRPr="00425F7D">
                              <w:rPr>
                                <w:spacing w:val="-7"/>
                              </w:rPr>
                              <w:t xml:space="preserve"> </w:t>
                            </w:r>
                            <w:r w:rsidRPr="00425F7D">
                              <w:t>to:</w:t>
                            </w:r>
                          </w:p>
                          <w:p w14:paraId="2049E62D" w14:textId="77777777" w:rsidR="00425F7D" w:rsidRPr="00425F7D" w:rsidRDefault="00425F7D" w:rsidP="00425F7D">
                            <w:pPr>
                              <w:pStyle w:val="BodyText"/>
                              <w:numPr>
                                <w:ilvl w:val="0"/>
                                <w:numId w:val="1"/>
                              </w:numPr>
                              <w:tabs>
                                <w:tab w:val="left" w:pos="380"/>
                              </w:tabs>
                              <w:spacing w:line="261" w:lineRule="auto"/>
                              <w:ind w:right="648" w:firstLine="0"/>
                            </w:pPr>
                            <w:r w:rsidRPr="00425F7D">
                              <w:t>Advance broader social change efforts addressing systemic</w:t>
                            </w:r>
                            <w:r w:rsidRPr="00425F7D">
                              <w:rPr>
                                <w:spacing w:val="-2"/>
                              </w:rPr>
                              <w:t xml:space="preserve"> </w:t>
                            </w:r>
                            <w:r w:rsidRPr="00425F7D">
                              <w:t>causes.</w:t>
                            </w:r>
                          </w:p>
                          <w:p w14:paraId="4E1019C0" w14:textId="77777777" w:rsidR="00425F7D" w:rsidRPr="00425F7D" w:rsidRDefault="00425F7D" w:rsidP="00425F7D">
                            <w:pPr>
                              <w:pStyle w:val="BodyText"/>
                              <w:numPr>
                                <w:ilvl w:val="0"/>
                                <w:numId w:val="1"/>
                              </w:numPr>
                              <w:tabs>
                                <w:tab w:val="left" w:pos="380"/>
                              </w:tabs>
                              <w:spacing w:line="259" w:lineRule="auto"/>
                              <w:ind w:right="504" w:firstLine="0"/>
                            </w:pPr>
                            <w:r w:rsidRPr="00425F7D">
                              <w:t>Incorporate technological expertise as one of many types of</w:t>
                            </w:r>
                            <w:r w:rsidRPr="00425F7D">
                              <w:rPr>
                                <w:spacing w:val="-2"/>
                              </w:rPr>
                              <w:t xml:space="preserve"> </w:t>
                            </w:r>
                            <w:r w:rsidRPr="00425F7D">
                              <w:t>expertise.</w:t>
                            </w:r>
                          </w:p>
                          <w:p w14:paraId="5AB8A693" w14:textId="77777777" w:rsidR="00425F7D" w:rsidRPr="00425F7D" w:rsidRDefault="00425F7D" w:rsidP="00425F7D">
                            <w:pPr>
                              <w:pStyle w:val="BodyText"/>
                              <w:numPr>
                                <w:ilvl w:val="0"/>
                                <w:numId w:val="1"/>
                              </w:numPr>
                              <w:tabs>
                                <w:tab w:val="left" w:pos="380"/>
                              </w:tabs>
                              <w:spacing w:line="281" w:lineRule="exact"/>
                              <w:ind w:firstLine="0"/>
                            </w:pPr>
                            <w:r w:rsidRPr="00425F7D">
                              <w:t>Highlight community expertise and</w:t>
                            </w:r>
                            <w:r w:rsidRPr="00425F7D">
                              <w:rPr>
                                <w:spacing w:val="-1"/>
                              </w:rPr>
                              <w:t xml:space="preserve"> </w:t>
                            </w:r>
                            <w:r w:rsidRPr="00425F7D">
                              <w:t>assets.</w:t>
                            </w:r>
                          </w:p>
                          <w:p w14:paraId="78DB4EB5" w14:textId="77777777" w:rsidR="00425F7D" w:rsidRPr="00425F7D" w:rsidRDefault="00425F7D" w:rsidP="00425F7D">
                            <w:pPr>
                              <w:pStyle w:val="BodyText"/>
                              <w:numPr>
                                <w:ilvl w:val="0"/>
                                <w:numId w:val="1"/>
                              </w:numPr>
                              <w:tabs>
                                <w:tab w:val="left" w:pos="380"/>
                              </w:tabs>
                              <w:spacing w:before="17"/>
                              <w:ind w:firstLine="0"/>
                            </w:pPr>
                            <w:r w:rsidRPr="00425F7D">
                              <w:t>Prioritize</w:t>
                            </w:r>
                            <w:r w:rsidRPr="00425F7D">
                              <w:rPr>
                                <w:spacing w:val="-1"/>
                              </w:rPr>
                              <w:t xml:space="preserve"> </w:t>
                            </w:r>
                            <w:r w:rsidRPr="00425F7D">
                              <w:t>equity.</w:t>
                            </w:r>
                          </w:p>
                          <w:p w14:paraId="106778E2" w14:textId="77777777" w:rsidR="00425F7D" w:rsidRPr="00425F7D" w:rsidRDefault="00425F7D" w:rsidP="00425F7D">
                            <w:pPr>
                              <w:pStyle w:val="BodyText"/>
                              <w:numPr>
                                <w:ilvl w:val="0"/>
                                <w:numId w:val="1"/>
                              </w:numPr>
                              <w:tabs>
                                <w:tab w:val="left" w:pos="380"/>
                              </w:tabs>
                              <w:spacing w:before="21"/>
                              <w:ind w:firstLine="0"/>
                            </w:pPr>
                            <w:r w:rsidRPr="00425F7D">
                              <w:t>Forward community visions and</w:t>
                            </w:r>
                            <w:r w:rsidRPr="00425F7D">
                              <w:rPr>
                                <w:spacing w:val="-5"/>
                              </w:rPr>
                              <w:t xml:space="preserve"> </w:t>
                            </w:r>
                            <w:r w:rsidRPr="00425F7D">
                              <w:t>solutions.</w:t>
                            </w:r>
                          </w:p>
                          <w:p w14:paraId="6C9524C8" w14:textId="77777777" w:rsidR="00425F7D" w:rsidRPr="00425F7D" w:rsidRDefault="00425F7D" w:rsidP="00425F7D">
                            <w:pPr>
                              <w:pStyle w:val="BodyText"/>
                              <w:numPr>
                                <w:ilvl w:val="0"/>
                                <w:numId w:val="1"/>
                              </w:numPr>
                              <w:tabs>
                                <w:tab w:val="left" w:pos="380"/>
                              </w:tabs>
                              <w:spacing w:before="23"/>
                              <w:ind w:firstLine="0"/>
                            </w:pPr>
                            <w:r w:rsidRPr="00425F7D">
                              <w:t>Enhance human capital and</w:t>
                            </w:r>
                            <w:r w:rsidRPr="00425F7D">
                              <w:rPr>
                                <w:spacing w:val="-8"/>
                              </w:rPr>
                              <w:t xml:space="preserve"> </w:t>
                            </w:r>
                            <w:r w:rsidRPr="00425F7D">
                              <w:t>self-sufficiency.</w:t>
                            </w:r>
                          </w:p>
                          <w:p w14:paraId="30B0ECB7" w14:textId="77777777" w:rsidR="00425F7D" w:rsidRPr="00425F7D" w:rsidRDefault="00425F7D" w:rsidP="00425F7D">
                            <w:pPr>
                              <w:pStyle w:val="BodyText"/>
                              <w:spacing w:before="9"/>
                            </w:pPr>
                          </w:p>
                          <w:p w14:paraId="6152758F" w14:textId="77777777" w:rsidR="00F3300E" w:rsidRPr="00425F7D" w:rsidRDefault="00F3300E">
                            <w:pPr>
                              <w:pStyle w:val="BodyText"/>
                              <w:spacing w:before="9"/>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B0C81" id="_x0000_t202" coordsize="21600,21600" o:spt="202" path="m,l,21600r21600,l21600,xe">
                <v:stroke joinstyle="miter"/>
                <v:path gradientshapeok="t" o:connecttype="rect"/>
              </v:shapetype>
              <v:shape id="Text Box 6" o:spid="_x0000_s1026" type="#_x0000_t202" style="position:absolute;left:0;text-align:left;margin-left:72.65pt;margin-top:4.65pt;width:421.8pt;height:130.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" filled="f" strokecolor="#fff1cc" strokeweight="4.5pt">
                <v:textbox inset="0,0,0,0">
                  <w:txbxContent>
                    <w:p w14:paraId="79287628" w14:textId="77777777" w:rsidR="00425F7D" w:rsidRPr="00425F7D" w:rsidRDefault="00425F7D" w:rsidP="00425F7D">
                      <w:pPr>
                        <w:pStyle w:val="BodyText"/>
                        <w:spacing w:before="74" w:line="259" w:lineRule="auto"/>
                        <w:ind w:left="144" w:right="400"/>
                      </w:pPr>
                      <w:r w:rsidRPr="00425F7D">
                        <w:rPr>
                          <w:b/>
                        </w:rPr>
                        <w:t xml:space="preserve">SLS Principles for Project-based Partnerships </w:t>
                      </w:r>
                      <w:r w:rsidRPr="00425F7D">
                        <w:rPr>
                          <w:b/>
                        </w:rPr>
                        <w:br/>
                      </w:r>
                      <w:r w:rsidRPr="00425F7D">
                        <w:t>SLS affiliated projects strive</w:t>
                      </w:r>
                      <w:r w:rsidRPr="00425F7D">
                        <w:rPr>
                          <w:spacing w:val="-7"/>
                        </w:rPr>
                        <w:t xml:space="preserve"> </w:t>
                      </w:r>
                      <w:r w:rsidRPr="00425F7D">
                        <w:t>to:</w:t>
                      </w:r>
                    </w:p>
                    <w:p w14:paraId="2049E62D" w14:textId="77777777" w:rsidR="00425F7D" w:rsidRPr="00425F7D" w:rsidRDefault="00425F7D" w:rsidP="00425F7D">
                      <w:pPr>
                        <w:pStyle w:val="BodyText"/>
                        <w:numPr>
                          <w:ilvl w:val="0"/>
                          <w:numId w:val="1"/>
                        </w:numPr>
                        <w:tabs>
                          <w:tab w:val="left" w:pos="380"/>
                        </w:tabs>
                        <w:spacing w:line="261" w:lineRule="auto"/>
                        <w:ind w:right="648" w:firstLine="0"/>
                      </w:pPr>
                      <w:r w:rsidRPr="00425F7D">
                        <w:t>Advance broader social change efforts addressing systemic</w:t>
                      </w:r>
                      <w:r w:rsidRPr="00425F7D">
                        <w:rPr>
                          <w:spacing w:val="-2"/>
                        </w:rPr>
                        <w:t xml:space="preserve"> </w:t>
                      </w:r>
                      <w:r w:rsidRPr="00425F7D">
                        <w:t>causes.</w:t>
                      </w:r>
                    </w:p>
                    <w:p w14:paraId="4E1019C0" w14:textId="77777777" w:rsidR="00425F7D" w:rsidRPr="00425F7D" w:rsidRDefault="00425F7D" w:rsidP="00425F7D">
                      <w:pPr>
                        <w:pStyle w:val="BodyText"/>
                        <w:numPr>
                          <w:ilvl w:val="0"/>
                          <w:numId w:val="1"/>
                        </w:numPr>
                        <w:tabs>
                          <w:tab w:val="left" w:pos="380"/>
                        </w:tabs>
                        <w:spacing w:line="259" w:lineRule="auto"/>
                        <w:ind w:right="504" w:firstLine="0"/>
                      </w:pPr>
                      <w:r w:rsidRPr="00425F7D">
                        <w:t>Incorporate technological expertise as one of many types of</w:t>
                      </w:r>
                      <w:r w:rsidRPr="00425F7D">
                        <w:rPr>
                          <w:spacing w:val="-2"/>
                        </w:rPr>
                        <w:t xml:space="preserve"> </w:t>
                      </w:r>
                      <w:r w:rsidRPr="00425F7D">
                        <w:t>expertise.</w:t>
                      </w:r>
                    </w:p>
                    <w:p w14:paraId="5AB8A693" w14:textId="77777777" w:rsidR="00425F7D" w:rsidRPr="00425F7D" w:rsidRDefault="00425F7D" w:rsidP="00425F7D">
                      <w:pPr>
                        <w:pStyle w:val="BodyText"/>
                        <w:numPr>
                          <w:ilvl w:val="0"/>
                          <w:numId w:val="1"/>
                        </w:numPr>
                        <w:tabs>
                          <w:tab w:val="left" w:pos="380"/>
                        </w:tabs>
                        <w:spacing w:line="281" w:lineRule="exact"/>
                        <w:ind w:firstLine="0"/>
                      </w:pPr>
                      <w:r w:rsidRPr="00425F7D">
                        <w:t>Highlight community expertise and</w:t>
                      </w:r>
                      <w:r w:rsidRPr="00425F7D">
                        <w:rPr>
                          <w:spacing w:val="-1"/>
                        </w:rPr>
                        <w:t xml:space="preserve"> </w:t>
                      </w:r>
                      <w:r w:rsidRPr="00425F7D">
                        <w:t>assets.</w:t>
                      </w:r>
                    </w:p>
                    <w:p w14:paraId="78DB4EB5" w14:textId="77777777" w:rsidR="00425F7D" w:rsidRPr="00425F7D" w:rsidRDefault="00425F7D" w:rsidP="00425F7D">
                      <w:pPr>
                        <w:pStyle w:val="BodyText"/>
                        <w:numPr>
                          <w:ilvl w:val="0"/>
                          <w:numId w:val="1"/>
                        </w:numPr>
                        <w:tabs>
                          <w:tab w:val="left" w:pos="380"/>
                        </w:tabs>
                        <w:spacing w:before="17"/>
                        <w:ind w:firstLine="0"/>
                      </w:pPr>
                      <w:r w:rsidRPr="00425F7D">
                        <w:t>Prioritize</w:t>
                      </w:r>
                      <w:r w:rsidRPr="00425F7D">
                        <w:rPr>
                          <w:spacing w:val="-1"/>
                        </w:rPr>
                        <w:t xml:space="preserve"> </w:t>
                      </w:r>
                      <w:r w:rsidRPr="00425F7D">
                        <w:t>equity.</w:t>
                      </w:r>
                    </w:p>
                    <w:p w14:paraId="106778E2" w14:textId="77777777" w:rsidR="00425F7D" w:rsidRPr="00425F7D" w:rsidRDefault="00425F7D" w:rsidP="00425F7D">
                      <w:pPr>
                        <w:pStyle w:val="BodyText"/>
                        <w:numPr>
                          <w:ilvl w:val="0"/>
                          <w:numId w:val="1"/>
                        </w:numPr>
                        <w:tabs>
                          <w:tab w:val="left" w:pos="380"/>
                        </w:tabs>
                        <w:spacing w:before="21"/>
                        <w:ind w:firstLine="0"/>
                      </w:pPr>
                      <w:r w:rsidRPr="00425F7D">
                        <w:t>Forward community visions and</w:t>
                      </w:r>
                      <w:r w:rsidRPr="00425F7D">
                        <w:rPr>
                          <w:spacing w:val="-5"/>
                        </w:rPr>
                        <w:t xml:space="preserve"> </w:t>
                      </w:r>
                      <w:r w:rsidRPr="00425F7D">
                        <w:t>solutions.</w:t>
                      </w:r>
                    </w:p>
                    <w:p w14:paraId="6C9524C8" w14:textId="77777777" w:rsidR="00425F7D" w:rsidRPr="00425F7D" w:rsidRDefault="00425F7D" w:rsidP="00425F7D">
                      <w:pPr>
                        <w:pStyle w:val="BodyText"/>
                        <w:numPr>
                          <w:ilvl w:val="0"/>
                          <w:numId w:val="1"/>
                        </w:numPr>
                        <w:tabs>
                          <w:tab w:val="left" w:pos="380"/>
                        </w:tabs>
                        <w:spacing w:before="23"/>
                        <w:ind w:firstLine="0"/>
                      </w:pPr>
                      <w:r w:rsidRPr="00425F7D">
                        <w:t>Enhance human capital and</w:t>
                      </w:r>
                      <w:r w:rsidRPr="00425F7D">
                        <w:rPr>
                          <w:spacing w:val="-8"/>
                        </w:rPr>
                        <w:t xml:space="preserve"> </w:t>
                      </w:r>
                      <w:r w:rsidRPr="00425F7D">
                        <w:t>self-sufficiency.</w:t>
                      </w:r>
                    </w:p>
                    <w:p w14:paraId="30B0ECB7" w14:textId="77777777" w:rsidR="00425F7D" w:rsidRPr="00425F7D" w:rsidRDefault="00425F7D" w:rsidP="00425F7D">
                      <w:pPr>
                        <w:pStyle w:val="BodyText"/>
                        <w:spacing w:before="9"/>
                      </w:pPr>
                    </w:p>
                    <w:p w14:paraId="6152758F" w14:textId="77777777" w:rsidR="00F3300E" w:rsidRPr="00425F7D" w:rsidRDefault="00F3300E">
                      <w:pPr>
                        <w:pStyle w:val="BodyText"/>
                        <w:spacing w:before="9"/>
                        <w:rPr>
                          <w:sz w:val="22"/>
                          <w:szCs w:val="22"/>
                        </w:rPr>
                      </w:pPr>
                    </w:p>
                  </w:txbxContent>
                </v:textbox>
                <w10:wrap type="square" anchorx="page"/>
              </v:shape>
            </w:pict>
          </mc:Fallback>
        </mc:AlternateContent>
      </w:r>
    </w:p>
    <w:p w14:paraId="3EE5C53E" w14:textId="1BCECB1E" w:rsidR="00F3300E" w:rsidRPr="00425F7D" w:rsidRDefault="00F3300E">
      <w:pPr>
        <w:pStyle w:val="BodyText"/>
        <w:spacing w:before="11"/>
        <w:rPr>
          <w:sz w:val="22"/>
          <w:szCs w:val="22"/>
        </w:rPr>
      </w:pPr>
    </w:p>
    <w:p w14:paraId="1F3775F2" w14:textId="19C58B75" w:rsidR="00425F7D" w:rsidRDefault="00425F7D">
      <w:pPr>
        <w:ind w:left="100"/>
        <w:rPr>
          <w:b/>
          <w:color w:val="535353"/>
          <w:u w:val="single" w:color="535353"/>
        </w:rPr>
      </w:pPr>
    </w:p>
    <w:p w14:paraId="7BE74415" w14:textId="0AB34F99" w:rsidR="00425F7D" w:rsidRDefault="00425F7D">
      <w:pPr>
        <w:ind w:left="100"/>
        <w:rPr>
          <w:b/>
          <w:color w:val="535353"/>
          <w:u w:val="single" w:color="535353"/>
        </w:rPr>
      </w:pPr>
    </w:p>
    <w:p w14:paraId="36B38932" w14:textId="77777777" w:rsidR="00425F7D" w:rsidRDefault="00425F7D">
      <w:pPr>
        <w:ind w:left="100"/>
        <w:rPr>
          <w:b/>
          <w:color w:val="535353"/>
          <w:u w:val="single" w:color="535353"/>
        </w:rPr>
      </w:pPr>
    </w:p>
    <w:p w14:paraId="4623B515" w14:textId="77777777" w:rsidR="000033BC" w:rsidRDefault="000033BC">
      <w:pPr>
        <w:ind w:left="100"/>
        <w:rPr>
          <w:b/>
          <w:color w:val="535353"/>
          <w:sz w:val="24"/>
          <w:szCs w:val="24"/>
          <w:u w:val="single" w:color="535353"/>
        </w:rPr>
      </w:pPr>
    </w:p>
    <w:p w14:paraId="67F414D9" w14:textId="77777777" w:rsidR="000033BC" w:rsidRDefault="000033BC">
      <w:pPr>
        <w:ind w:left="100"/>
        <w:rPr>
          <w:b/>
          <w:color w:val="535353"/>
          <w:sz w:val="24"/>
          <w:szCs w:val="24"/>
          <w:u w:val="single" w:color="535353"/>
        </w:rPr>
      </w:pPr>
    </w:p>
    <w:p w14:paraId="7A264BAD" w14:textId="77777777" w:rsidR="000033BC" w:rsidRDefault="000033BC">
      <w:pPr>
        <w:ind w:left="100"/>
        <w:rPr>
          <w:b/>
          <w:color w:val="535353"/>
          <w:sz w:val="24"/>
          <w:szCs w:val="24"/>
          <w:u w:val="single" w:color="535353"/>
        </w:rPr>
      </w:pPr>
    </w:p>
    <w:p w14:paraId="0059BC8C" w14:textId="77777777" w:rsidR="000033BC" w:rsidRDefault="000033BC">
      <w:pPr>
        <w:ind w:left="100"/>
        <w:rPr>
          <w:b/>
          <w:color w:val="535353"/>
          <w:sz w:val="24"/>
          <w:szCs w:val="24"/>
          <w:u w:val="single" w:color="535353"/>
        </w:rPr>
      </w:pPr>
    </w:p>
    <w:p w14:paraId="4E07BEED" w14:textId="77777777" w:rsidR="000033BC" w:rsidRDefault="000033BC">
      <w:pPr>
        <w:ind w:left="100"/>
        <w:rPr>
          <w:b/>
          <w:color w:val="535353"/>
          <w:sz w:val="24"/>
          <w:szCs w:val="24"/>
          <w:u w:val="single" w:color="535353"/>
        </w:rPr>
      </w:pPr>
    </w:p>
    <w:p w14:paraId="565386AD" w14:textId="77777777" w:rsidR="000033BC" w:rsidRDefault="000033BC">
      <w:pPr>
        <w:ind w:left="100"/>
        <w:rPr>
          <w:b/>
          <w:color w:val="535353"/>
          <w:sz w:val="24"/>
          <w:szCs w:val="24"/>
          <w:u w:val="single" w:color="535353"/>
        </w:rPr>
      </w:pPr>
    </w:p>
    <w:p w14:paraId="1D6F7FD5" w14:textId="77777777" w:rsidR="000033BC" w:rsidRDefault="000033BC">
      <w:pPr>
        <w:ind w:left="100"/>
        <w:rPr>
          <w:b/>
          <w:color w:val="535353"/>
          <w:sz w:val="24"/>
          <w:szCs w:val="24"/>
          <w:u w:val="single" w:color="535353"/>
        </w:rPr>
      </w:pPr>
    </w:p>
    <w:p w14:paraId="3120F31B" w14:textId="77777777" w:rsidR="000033BC" w:rsidRDefault="000033BC">
      <w:pPr>
        <w:ind w:left="100"/>
        <w:rPr>
          <w:b/>
          <w:color w:val="535353"/>
          <w:sz w:val="24"/>
          <w:szCs w:val="24"/>
          <w:u w:val="single" w:color="535353"/>
        </w:rPr>
      </w:pPr>
    </w:p>
    <w:p w14:paraId="0FCC9FB6" w14:textId="361DD27E" w:rsidR="00F3300E" w:rsidRPr="000033BC" w:rsidRDefault="001D0416">
      <w:pPr>
        <w:ind w:left="100"/>
        <w:rPr>
          <w:b/>
          <w:sz w:val="24"/>
          <w:szCs w:val="24"/>
        </w:rPr>
      </w:pPr>
      <w:r w:rsidRPr="000033BC">
        <w:rPr>
          <w:b/>
          <w:sz w:val="24"/>
          <w:szCs w:val="24"/>
          <w:u w:val="single" w:color="535353"/>
        </w:rPr>
        <w:t xml:space="preserve">SECTION 1: </w:t>
      </w:r>
      <w:r w:rsidR="00FB418C" w:rsidRPr="000033BC">
        <w:rPr>
          <w:b/>
          <w:sz w:val="24"/>
          <w:szCs w:val="24"/>
          <w:u w:val="single" w:color="535353"/>
        </w:rPr>
        <w:t>Conversation Guide</w:t>
      </w:r>
    </w:p>
    <w:p w14:paraId="3817C7D5" w14:textId="5131BE43" w:rsidR="00F3300E" w:rsidRPr="00425F7D" w:rsidRDefault="001D0416" w:rsidP="006966CE">
      <w:pPr>
        <w:spacing w:before="184"/>
        <w:ind w:left="90" w:right="287"/>
        <w:rPr>
          <w:i/>
          <w:sz w:val="24"/>
          <w:szCs w:val="24"/>
        </w:rPr>
      </w:pPr>
      <w:r w:rsidRPr="00425F7D">
        <w:rPr>
          <w:i/>
          <w:color w:val="535353"/>
          <w:sz w:val="24"/>
          <w:szCs w:val="24"/>
        </w:rPr>
        <w:t>This is a relationship building process, not just paperwork—so begin with a conversation that allows you</w:t>
      </w:r>
      <w:r w:rsidR="006966CE" w:rsidRPr="00425F7D">
        <w:rPr>
          <w:i/>
          <w:color w:val="535353"/>
          <w:sz w:val="24"/>
          <w:szCs w:val="24"/>
        </w:rPr>
        <w:t xml:space="preserve"> all </w:t>
      </w:r>
      <w:r w:rsidRPr="00425F7D">
        <w:rPr>
          <w:i/>
          <w:color w:val="535353"/>
          <w:sz w:val="24"/>
          <w:szCs w:val="24"/>
        </w:rPr>
        <w:t>to talk through hopes, expectations, and goals.</w:t>
      </w:r>
      <w:r w:rsidR="000033BC">
        <w:rPr>
          <w:i/>
          <w:color w:val="535353"/>
          <w:sz w:val="24"/>
          <w:szCs w:val="24"/>
        </w:rPr>
        <w:br/>
      </w:r>
    </w:p>
    <w:p w14:paraId="315DE3D1" w14:textId="77777777" w:rsidR="00F3300E" w:rsidRPr="00425F7D" w:rsidRDefault="001D0416">
      <w:pPr>
        <w:pStyle w:val="ListParagraph"/>
        <w:numPr>
          <w:ilvl w:val="0"/>
          <w:numId w:val="2"/>
        </w:numPr>
        <w:tabs>
          <w:tab w:val="left" w:pos="820"/>
          <w:tab w:val="left" w:pos="821"/>
        </w:tabs>
        <w:rPr>
          <w:sz w:val="24"/>
          <w:szCs w:val="24"/>
        </w:rPr>
      </w:pPr>
      <w:r w:rsidRPr="00425F7D">
        <w:rPr>
          <w:color w:val="535353"/>
          <w:sz w:val="24"/>
          <w:szCs w:val="24"/>
        </w:rPr>
        <w:t xml:space="preserve">Make time! At least one hour—and try to go </w:t>
      </w:r>
      <w:r w:rsidRPr="00425F7D">
        <w:rPr>
          <w:i/>
          <w:color w:val="535353"/>
          <w:sz w:val="24"/>
          <w:szCs w:val="24"/>
        </w:rPr>
        <w:t xml:space="preserve">to </w:t>
      </w:r>
      <w:r w:rsidRPr="00425F7D">
        <w:rPr>
          <w:color w:val="535353"/>
          <w:sz w:val="24"/>
          <w:szCs w:val="24"/>
        </w:rPr>
        <w:t>your partner rather than vice</w:t>
      </w:r>
      <w:r w:rsidRPr="00425F7D">
        <w:rPr>
          <w:color w:val="535353"/>
          <w:spacing w:val="-36"/>
          <w:sz w:val="24"/>
          <w:szCs w:val="24"/>
        </w:rPr>
        <w:t xml:space="preserve"> </w:t>
      </w:r>
      <w:r w:rsidRPr="00425F7D">
        <w:rPr>
          <w:color w:val="535353"/>
          <w:sz w:val="24"/>
          <w:szCs w:val="24"/>
        </w:rPr>
        <w:t>versa.</w:t>
      </w:r>
    </w:p>
    <w:p w14:paraId="79F9A8FB" w14:textId="77777777" w:rsidR="00F3300E" w:rsidRPr="00425F7D" w:rsidRDefault="001D0416">
      <w:pPr>
        <w:pStyle w:val="ListParagraph"/>
        <w:numPr>
          <w:ilvl w:val="0"/>
          <w:numId w:val="2"/>
        </w:numPr>
        <w:tabs>
          <w:tab w:val="left" w:pos="820"/>
          <w:tab w:val="left" w:pos="821"/>
        </w:tabs>
        <w:spacing w:before="1"/>
        <w:ind w:right="770"/>
        <w:rPr>
          <w:sz w:val="24"/>
          <w:szCs w:val="24"/>
        </w:rPr>
      </w:pPr>
      <w:r w:rsidRPr="00425F7D">
        <w:rPr>
          <w:color w:val="535353"/>
          <w:sz w:val="24"/>
          <w:szCs w:val="24"/>
        </w:rPr>
        <w:t>Get to know each other’s goals and values by sharing experiences and relevant documents (collateral, mission statements, syllabi, etc.) with each</w:t>
      </w:r>
      <w:r w:rsidRPr="00425F7D">
        <w:rPr>
          <w:color w:val="535353"/>
          <w:spacing w:val="-11"/>
          <w:sz w:val="24"/>
          <w:szCs w:val="24"/>
        </w:rPr>
        <w:t xml:space="preserve"> </w:t>
      </w:r>
      <w:r w:rsidRPr="00425F7D">
        <w:rPr>
          <w:color w:val="535353"/>
          <w:sz w:val="24"/>
          <w:szCs w:val="24"/>
        </w:rPr>
        <w:t>other.</w:t>
      </w:r>
    </w:p>
    <w:p w14:paraId="7AB1E73B" w14:textId="77777777" w:rsidR="00FB418C" w:rsidRPr="00425F7D" w:rsidRDefault="001D0416" w:rsidP="000F3E83">
      <w:pPr>
        <w:pStyle w:val="ListParagraph"/>
        <w:numPr>
          <w:ilvl w:val="0"/>
          <w:numId w:val="2"/>
        </w:numPr>
        <w:tabs>
          <w:tab w:val="left" w:pos="820"/>
          <w:tab w:val="left" w:pos="821"/>
        </w:tabs>
        <w:ind w:right="328"/>
        <w:rPr>
          <w:color w:val="535353"/>
          <w:sz w:val="24"/>
          <w:szCs w:val="24"/>
        </w:rPr>
        <w:sectPr w:rsidR="00FB418C" w:rsidRPr="00425F7D">
          <w:headerReference w:type="default" r:id="rId7"/>
          <w:footerReference w:type="default" r:id="rId8"/>
          <w:pgSz w:w="12240" w:h="15840"/>
          <w:pgMar w:top="1560" w:right="1300" w:bottom="280" w:left="1340" w:header="720" w:footer="0" w:gutter="0"/>
          <w:cols w:space="720"/>
        </w:sectPr>
      </w:pPr>
      <w:r w:rsidRPr="00425F7D">
        <w:rPr>
          <w:color w:val="535353"/>
          <w:sz w:val="24"/>
          <w:szCs w:val="24"/>
        </w:rPr>
        <w:t xml:space="preserve">Use the questions provided as a jumping off point to stimulate a conversation that covers all the bases in terms of communication, deliverables, and timeline, but also allows </w:t>
      </w:r>
      <w:r w:rsidR="006966CE" w:rsidRPr="00425F7D">
        <w:rPr>
          <w:color w:val="535353"/>
          <w:sz w:val="24"/>
          <w:szCs w:val="24"/>
        </w:rPr>
        <w:t>all participants</w:t>
      </w:r>
      <w:r w:rsidRPr="00425F7D">
        <w:rPr>
          <w:color w:val="535353"/>
          <w:sz w:val="24"/>
          <w:szCs w:val="24"/>
        </w:rPr>
        <w:t xml:space="preserve"> to offer insight into past partnerships and perspectives on reciprocity and mutual</w:t>
      </w:r>
      <w:r w:rsidRPr="00425F7D">
        <w:rPr>
          <w:color w:val="535353"/>
          <w:spacing w:val="-1"/>
          <w:sz w:val="24"/>
          <w:szCs w:val="24"/>
        </w:rPr>
        <w:t xml:space="preserve"> </w:t>
      </w:r>
      <w:r w:rsidRPr="00425F7D">
        <w:rPr>
          <w:color w:val="535353"/>
          <w:sz w:val="24"/>
          <w:szCs w:val="24"/>
        </w:rPr>
        <w:t>benefit.</w:t>
      </w:r>
    </w:p>
    <w:p w14:paraId="6E4542C6" w14:textId="451BA465" w:rsidR="00425F7D" w:rsidRDefault="00425F7D" w:rsidP="00425F7D">
      <w:pPr>
        <w:tabs>
          <w:tab w:val="left" w:pos="820"/>
          <w:tab w:val="left" w:pos="821"/>
        </w:tabs>
        <w:ind w:left="90" w:right="328"/>
        <w:jc w:val="center"/>
        <w:rPr>
          <w:b/>
          <w:color w:val="535353"/>
          <w:sz w:val="24"/>
        </w:rPr>
      </w:pPr>
      <w:r>
        <w:rPr>
          <w:b/>
          <w:color w:val="535353"/>
          <w:sz w:val="24"/>
        </w:rPr>
        <w:lastRenderedPageBreak/>
        <w:t>CONVERSATION GUIDE</w:t>
      </w:r>
    </w:p>
    <w:p w14:paraId="7E1B6D50" w14:textId="77777777" w:rsidR="00425F7D" w:rsidRDefault="00425F7D" w:rsidP="006649D9">
      <w:pPr>
        <w:tabs>
          <w:tab w:val="left" w:pos="820"/>
          <w:tab w:val="left" w:pos="821"/>
        </w:tabs>
        <w:ind w:left="90" w:right="328"/>
        <w:rPr>
          <w:b/>
          <w:color w:val="535353"/>
          <w:sz w:val="24"/>
        </w:rPr>
      </w:pPr>
    </w:p>
    <w:p w14:paraId="530D7EA7" w14:textId="7AC8A2D3" w:rsidR="00F3300E" w:rsidRPr="00FB418C" w:rsidRDefault="001D0416" w:rsidP="006649D9">
      <w:pPr>
        <w:tabs>
          <w:tab w:val="left" w:pos="820"/>
          <w:tab w:val="left" w:pos="821"/>
        </w:tabs>
        <w:ind w:left="90" w:right="328"/>
        <w:rPr>
          <w:i/>
          <w:sz w:val="24"/>
        </w:rPr>
      </w:pPr>
      <w:r w:rsidRPr="00FB418C">
        <w:rPr>
          <w:b/>
          <w:color w:val="535353"/>
          <w:sz w:val="24"/>
        </w:rPr>
        <w:t xml:space="preserve">OPENING: </w:t>
      </w:r>
      <w:r w:rsidRPr="00FB418C">
        <w:rPr>
          <w:i/>
          <w:color w:val="535353"/>
          <w:sz w:val="24"/>
        </w:rPr>
        <w:t xml:space="preserve">Let’s talk about why we are here </w:t>
      </w:r>
      <w:r w:rsidR="006649D9">
        <w:rPr>
          <w:i/>
          <w:color w:val="535353"/>
          <w:sz w:val="24"/>
        </w:rPr>
        <w:t xml:space="preserve">and what we hope to accomplish </w:t>
      </w:r>
      <w:r w:rsidRPr="00FB418C">
        <w:rPr>
          <w:i/>
          <w:color w:val="535353"/>
          <w:sz w:val="24"/>
        </w:rPr>
        <w:t>together.</w:t>
      </w:r>
      <w:r w:rsidR="006966CE" w:rsidRPr="00FB418C">
        <w:rPr>
          <w:i/>
          <w:color w:val="535353"/>
          <w:sz w:val="24"/>
        </w:rPr>
        <w:t>*</w:t>
      </w:r>
    </w:p>
    <w:p w14:paraId="47C0BD36" w14:textId="77777777" w:rsidR="00F3300E" w:rsidRDefault="00F3300E">
      <w:pPr>
        <w:pStyle w:val="BodyText"/>
        <w:spacing w:before="3"/>
        <w:rPr>
          <w:i/>
          <w:sz w:val="12"/>
        </w:rPr>
      </w:pPr>
    </w:p>
    <w:tbl>
      <w:tblPr>
        <w:tblW w:w="0" w:type="auto"/>
        <w:tblInd w:w="125" w:type="dxa"/>
        <w:tblBorders>
          <w:top w:val="single" w:sz="18" w:space="0" w:color="FFE499"/>
          <w:left w:val="single" w:sz="18" w:space="0" w:color="FFE499"/>
          <w:bottom w:val="single" w:sz="18" w:space="0" w:color="FFE499"/>
          <w:right w:val="single" w:sz="18" w:space="0" w:color="FFE499"/>
          <w:insideH w:val="single" w:sz="18" w:space="0" w:color="FFE499"/>
          <w:insideV w:val="single" w:sz="18" w:space="0" w:color="FFE499"/>
        </w:tblBorders>
        <w:tblLayout w:type="fixed"/>
        <w:tblCellMar>
          <w:left w:w="0" w:type="dxa"/>
          <w:right w:w="0" w:type="dxa"/>
        </w:tblCellMar>
        <w:tblLook w:val="01E0" w:firstRow="1" w:lastRow="1" w:firstColumn="1" w:lastColumn="1" w:noHBand="0" w:noVBand="0"/>
      </w:tblPr>
      <w:tblGrid>
        <w:gridCol w:w="2062"/>
        <w:gridCol w:w="7252"/>
      </w:tblGrid>
      <w:tr w:rsidR="00F3300E" w14:paraId="7C0C197B" w14:textId="77777777">
        <w:trPr>
          <w:trHeight w:val="1688"/>
        </w:trPr>
        <w:tc>
          <w:tcPr>
            <w:tcW w:w="2062" w:type="dxa"/>
          </w:tcPr>
          <w:p w14:paraId="482793B6" w14:textId="77777777" w:rsidR="00F3300E" w:rsidRDefault="00F3300E">
            <w:pPr>
              <w:pStyle w:val="TableParagraph"/>
              <w:rPr>
                <w:i/>
                <w:sz w:val="28"/>
              </w:rPr>
            </w:pPr>
          </w:p>
          <w:p w14:paraId="315A97D1" w14:textId="77777777" w:rsidR="00F3300E" w:rsidRDefault="00F3300E">
            <w:pPr>
              <w:pStyle w:val="TableParagraph"/>
              <w:spacing w:before="9"/>
              <w:rPr>
                <w:i/>
                <w:sz w:val="26"/>
              </w:rPr>
            </w:pPr>
          </w:p>
          <w:p w14:paraId="7B7EF993" w14:textId="77777777" w:rsidR="00F3300E" w:rsidRDefault="001D0416">
            <w:pPr>
              <w:pStyle w:val="TableParagraph"/>
              <w:ind w:left="360" w:right="318"/>
              <w:jc w:val="center"/>
              <w:rPr>
                <w:b/>
                <w:sz w:val="24"/>
              </w:rPr>
            </w:pPr>
            <w:r>
              <w:rPr>
                <w:b/>
                <w:color w:val="535353"/>
                <w:sz w:val="24"/>
              </w:rPr>
              <w:t>OBSERVE</w:t>
            </w:r>
          </w:p>
        </w:tc>
        <w:tc>
          <w:tcPr>
            <w:tcW w:w="7252" w:type="dxa"/>
          </w:tcPr>
          <w:p w14:paraId="218B6E7C" w14:textId="63CD9835" w:rsidR="00F3300E" w:rsidRPr="00FB418C" w:rsidRDefault="009C5379" w:rsidP="009C5379">
            <w:pPr>
              <w:pStyle w:val="TableParagraph"/>
              <w:spacing w:before="1"/>
              <w:ind w:left="106" w:right="149"/>
              <w:rPr>
                <w:i/>
                <w:color w:val="535353"/>
              </w:rPr>
            </w:pPr>
            <w:r>
              <w:rPr>
                <w:color w:val="535353"/>
              </w:rPr>
              <w:t xml:space="preserve">Review the project description and goals and any other materials you have shared or brought with you. Then go around the table and have each person state one thing they are interested in or excited about re: this project. </w:t>
            </w:r>
            <w:r w:rsidR="001D0416" w:rsidRPr="00FB418C">
              <w:rPr>
                <w:i/>
                <w:color w:val="535353"/>
              </w:rPr>
              <w:t>Where do we have common interests and overlap</w:t>
            </w:r>
            <w:r>
              <w:rPr>
                <w:i/>
                <w:color w:val="535353"/>
              </w:rPr>
              <w:t>? What are some areas of different interests and goals? (no need to solve them – just get them on the table as observation)</w:t>
            </w:r>
          </w:p>
          <w:p w14:paraId="776C77D8" w14:textId="77777777" w:rsidR="006966CE" w:rsidRPr="00FB418C" w:rsidRDefault="006966CE">
            <w:pPr>
              <w:pStyle w:val="TableParagraph"/>
              <w:spacing w:line="260" w:lineRule="exact"/>
              <w:ind w:left="106"/>
              <w:rPr>
                <w:i/>
                <w:color w:val="535353"/>
              </w:rPr>
            </w:pPr>
          </w:p>
          <w:p w14:paraId="2047C57C" w14:textId="77777777" w:rsidR="006966CE" w:rsidRPr="00FB418C" w:rsidRDefault="006966CE">
            <w:pPr>
              <w:pStyle w:val="TableParagraph"/>
              <w:spacing w:line="260" w:lineRule="exact"/>
              <w:ind w:left="106"/>
              <w:rPr>
                <w:color w:val="535353"/>
                <w:u w:val="single"/>
              </w:rPr>
            </w:pPr>
            <w:r w:rsidRPr="00FB418C">
              <w:rPr>
                <w:color w:val="535353"/>
                <w:u w:val="single"/>
              </w:rPr>
              <w:t>Notes:</w:t>
            </w:r>
          </w:p>
          <w:p w14:paraId="6A0E4A61" w14:textId="77777777" w:rsidR="006966CE" w:rsidRPr="00FB418C" w:rsidRDefault="006966CE">
            <w:pPr>
              <w:pStyle w:val="TableParagraph"/>
              <w:spacing w:line="260" w:lineRule="exact"/>
              <w:ind w:left="106"/>
              <w:rPr>
                <w:color w:val="535353"/>
              </w:rPr>
            </w:pPr>
          </w:p>
          <w:p w14:paraId="107CF4AD" w14:textId="77777777" w:rsidR="006966CE" w:rsidRPr="00FB418C" w:rsidRDefault="006966CE">
            <w:pPr>
              <w:pStyle w:val="TableParagraph"/>
              <w:spacing w:line="260" w:lineRule="exact"/>
              <w:ind w:left="106"/>
              <w:rPr>
                <w:color w:val="535353"/>
              </w:rPr>
            </w:pPr>
          </w:p>
          <w:p w14:paraId="2462C429" w14:textId="41485F4D" w:rsidR="006966CE" w:rsidRPr="00FB418C" w:rsidRDefault="006966CE">
            <w:pPr>
              <w:pStyle w:val="TableParagraph"/>
              <w:spacing w:line="260" w:lineRule="exact"/>
              <w:ind w:left="106"/>
            </w:pPr>
          </w:p>
        </w:tc>
      </w:tr>
      <w:tr w:rsidR="00F3300E" w14:paraId="43FCD204" w14:textId="77777777">
        <w:trPr>
          <w:trHeight w:val="1968"/>
        </w:trPr>
        <w:tc>
          <w:tcPr>
            <w:tcW w:w="2062" w:type="dxa"/>
          </w:tcPr>
          <w:p w14:paraId="773A738C" w14:textId="77777777" w:rsidR="00F3300E" w:rsidRDefault="00F3300E">
            <w:pPr>
              <w:pStyle w:val="TableParagraph"/>
              <w:rPr>
                <w:i/>
                <w:sz w:val="28"/>
              </w:rPr>
            </w:pPr>
          </w:p>
          <w:p w14:paraId="186FC968" w14:textId="77777777" w:rsidR="00F3300E" w:rsidRDefault="00F3300E">
            <w:pPr>
              <w:pStyle w:val="TableParagraph"/>
              <w:spacing w:before="9"/>
              <w:rPr>
                <w:i/>
                <w:sz w:val="26"/>
              </w:rPr>
            </w:pPr>
          </w:p>
          <w:p w14:paraId="138E64E3" w14:textId="77777777" w:rsidR="00F3300E" w:rsidRDefault="001D0416">
            <w:pPr>
              <w:pStyle w:val="TableParagraph"/>
              <w:ind w:left="360" w:right="318"/>
              <w:jc w:val="center"/>
              <w:rPr>
                <w:b/>
                <w:sz w:val="24"/>
              </w:rPr>
            </w:pPr>
            <w:r>
              <w:rPr>
                <w:b/>
                <w:color w:val="535353"/>
                <w:sz w:val="24"/>
              </w:rPr>
              <w:t>REFLECT</w:t>
            </w:r>
          </w:p>
        </w:tc>
        <w:tc>
          <w:tcPr>
            <w:tcW w:w="7252" w:type="dxa"/>
          </w:tcPr>
          <w:p w14:paraId="58C12497" w14:textId="4F0E3D36" w:rsidR="00F3300E" w:rsidRPr="00FB418C" w:rsidRDefault="009C5379" w:rsidP="009C5379">
            <w:pPr>
              <w:pStyle w:val="TableParagraph"/>
              <w:spacing w:before="1"/>
              <w:ind w:left="106" w:right="347"/>
              <w:rPr>
                <w:i/>
              </w:rPr>
            </w:pPr>
            <w:r>
              <w:rPr>
                <w:color w:val="535353"/>
              </w:rPr>
              <w:t>Have 2-3 people share a bit about a</w:t>
            </w:r>
            <w:r w:rsidR="001D0416" w:rsidRPr="00FB418C">
              <w:rPr>
                <w:color w:val="535353"/>
              </w:rPr>
              <w:t xml:space="preserve"> past </w:t>
            </w:r>
            <w:r>
              <w:rPr>
                <w:color w:val="535353"/>
              </w:rPr>
              <w:t xml:space="preserve">collaborative experience </w:t>
            </w:r>
            <w:r w:rsidR="006966CE" w:rsidRPr="00FB418C">
              <w:rPr>
                <w:color w:val="535353"/>
              </w:rPr>
              <w:t>(of any kind)</w:t>
            </w:r>
            <w:r w:rsidR="001D0416" w:rsidRPr="00FB418C">
              <w:rPr>
                <w:color w:val="535353"/>
              </w:rPr>
              <w:t xml:space="preserve">. </w:t>
            </w:r>
            <w:r w:rsidR="001D0416" w:rsidRPr="00FB418C">
              <w:rPr>
                <w:i/>
                <w:color w:val="535353"/>
              </w:rPr>
              <w:t xml:space="preserve">What worked well in past collaborations? What didn’t? </w:t>
            </w:r>
          </w:p>
          <w:p w14:paraId="281550E4" w14:textId="77777777" w:rsidR="009C5379" w:rsidRPr="00FB418C" w:rsidRDefault="001D0416" w:rsidP="009C5379">
            <w:pPr>
              <w:pStyle w:val="TableParagraph"/>
              <w:spacing w:before="1"/>
              <w:ind w:left="106" w:right="347"/>
              <w:rPr>
                <w:i/>
              </w:rPr>
            </w:pPr>
            <w:r w:rsidRPr="00FB418C">
              <w:rPr>
                <w:i/>
                <w:color w:val="535353"/>
              </w:rPr>
              <w:t>What principles have been most central to fruitful work in past collaborations</w:t>
            </w:r>
            <w:r w:rsidR="006966CE" w:rsidRPr="00FB418C">
              <w:rPr>
                <w:i/>
                <w:color w:val="535353"/>
              </w:rPr>
              <w:t>?</w:t>
            </w:r>
            <w:r w:rsidR="009C5379">
              <w:rPr>
                <w:i/>
                <w:color w:val="535353"/>
              </w:rPr>
              <w:t xml:space="preserve"> </w:t>
            </w:r>
            <w:r w:rsidR="009C5379" w:rsidRPr="00FB418C">
              <w:rPr>
                <w:i/>
                <w:color w:val="535353"/>
              </w:rPr>
              <w:t>How might we reproduce the good aspects of those relationships?</w:t>
            </w:r>
          </w:p>
          <w:p w14:paraId="5DC79D21" w14:textId="77777777" w:rsidR="006966CE" w:rsidRPr="00FB418C" w:rsidRDefault="006966CE">
            <w:pPr>
              <w:pStyle w:val="TableParagraph"/>
              <w:spacing w:before="4" w:line="280" w:lineRule="exact"/>
              <w:ind w:left="106" w:right="471"/>
              <w:rPr>
                <w:i/>
                <w:color w:val="535353"/>
              </w:rPr>
            </w:pPr>
          </w:p>
          <w:p w14:paraId="4DE3D906" w14:textId="77777777" w:rsidR="006966CE" w:rsidRPr="00FB418C" w:rsidRDefault="006966CE" w:rsidP="006966CE">
            <w:pPr>
              <w:pStyle w:val="TableParagraph"/>
              <w:spacing w:line="260" w:lineRule="exact"/>
              <w:ind w:left="106"/>
              <w:rPr>
                <w:color w:val="535353"/>
                <w:u w:val="single"/>
              </w:rPr>
            </w:pPr>
            <w:r w:rsidRPr="00FB418C">
              <w:rPr>
                <w:color w:val="535353"/>
                <w:u w:val="single"/>
              </w:rPr>
              <w:t>Notes:</w:t>
            </w:r>
          </w:p>
          <w:p w14:paraId="3F6A5534" w14:textId="77777777" w:rsidR="006966CE" w:rsidRPr="00FB418C" w:rsidRDefault="006966CE">
            <w:pPr>
              <w:pStyle w:val="TableParagraph"/>
              <w:spacing w:before="4" w:line="280" w:lineRule="exact"/>
              <w:ind w:left="106" w:right="471"/>
              <w:rPr>
                <w:i/>
              </w:rPr>
            </w:pPr>
          </w:p>
          <w:p w14:paraId="39A57871" w14:textId="77777777" w:rsidR="006966CE" w:rsidRPr="00FB418C" w:rsidRDefault="006966CE">
            <w:pPr>
              <w:pStyle w:val="TableParagraph"/>
              <w:spacing w:before="4" w:line="280" w:lineRule="exact"/>
              <w:ind w:left="106" w:right="471"/>
              <w:rPr>
                <w:i/>
              </w:rPr>
            </w:pPr>
          </w:p>
          <w:p w14:paraId="6184F01F" w14:textId="6D538F18" w:rsidR="006966CE" w:rsidRPr="00FB418C" w:rsidRDefault="006966CE">
            <w:pPr>
              <w:pStyle w:val="TableParagraph"/>
              <w:spacing w:before="4" w:line="280" w:lineRule="exact"/>
              <w:ind w:left="106" w:right="471"/>
              <w:rPr>
                <w:i/>
              </w:rPr>
            </w:pPr>
          </w:p>
        </w:tc>
      </w:tr>
      <w:tr w:rsidR="00F3300E" w14:paraId="413C56B4" w14:textId="77777777">
        <w:trPr>
          <w:trHeight w:val="1685"/>
        </w:trPr>
        <w:tc>
          <w:tcPr>
            <w:tcW w:w="2062" w:type="dxa"/>
          </w:tcPr>
          <w:p w14:paraId="5511CDDA" w14:textId="77777777" w:rsidR="00F3300E" w:rsidRDefault="00F3300E">
            <w:pPr>
              <w:pStyle w:val="TableParagraph"/>
              <w:rPr>
                <w:i/>
                <w:sz w:val="28"/>
              </w:rPr>
            </w:pPr>
          </w:p>
          <w:p w14:paraId="2712FB57" w14:textId="77777777" w:rsidR="00F3300E" w:rsidRDefault="00F3300E">
            <w:pPr>
              <w:pStyle w:val="TableParagraph"/>
              <w:rPr>
                <w:i/>
                <w:sz w:val="28"/>
              </w:rPr>
            </w:pPr>
          </w:p>
          <w:p w14:paraId="1E40F599" w14:textId="77777777" w:rsidR="00F3300E" w:rsidRDefault="00F3300E">
            <w:pPr>
              <w:pStyle w:val="TableParagraph"/>
              <w:spacing w:before="7"/>
              <w:rPr>
                <w:i/>
              </w:rPr>
            </w:pPr>
          </w:p>
          <w:p w14:paraId="3D1AC2E0" w14:textId="77777777" w:rsidR="00F3300E" w:rsidRDefault="001D0416">
            <w:pPr>
              <w:pStyle w:val="TableParagraph"/>
              <w:ind w:left="360" w:right="320"/>
              <w:jc w:val="center"/>
              <w:rPr>
                <w:b/>
                <w:sz w:val="24"/>
              </w:rPr>
            </w:pPr>
            <w:r>
              <w:rPr>
                <w:b/>
                <w:color w:val="535353"/>
                <w:sz w:val="24"/>
              </w:rPr>
              <w:t>INTERPRET</w:t>
            </w:r>
          </w:p>
        </w:tc>
        <w:tc>
          <w:tcPr>
            <w:tcW w:w="7252" w:type="dxa"/>
          </w:tcPr>
          <w:p w14:paraId="3E833A5D" w14:textId="023C33E4" w:rsidR="00F3300E" w:rsidRPr="00D03540" w:rsidRDefault="001D0416" w:rsidP="00D03540">
            <w:pPr>
              <w:pStyle w:val="TableParagraph"/>
              <w:ind w:left="106" w:right="58"/>
              <w:rPr>
                <w:i/>
              </w:rPr>
            </w:pPr>
            <w:r w:rsidRPr="00FB418C">
              <w:rPr>
                <w:color w:val="535353"/>
              </w:rPr>
              <w:t xml:space="preserve">Listening to </w:t>
            </w:r>
            <w:proofErr w:type="spellStart"/>
            <w:r w:rsidRPr="00FB418C">
              <w:rPr>
                <w:color w:val="535353"/>
              </w:rPr>
              <w:t>each others’</w:t>
            </w:r>
            <w:proofErr w:type="spellEnd"/>
            <w:r w:rsidRPr="00FB418C">
              <w:rPr>
                <w:color w:val="535353"/>
              </w:rPr>
              <w:t xml:space="preserve"> observations and reflections, consider what the goals of and expectations for the collaboration should be. </w:t>
            </w:r>
            <w:r w:rsidRPr="00FB418C">
              <w:rPr>
                <w:i/>
                <w:color w:val="535353"/>
              </w:rPr>
              <w:t>Why are we doing this project/working together? Specifically: What do the students need/hope to achieve? What does the partner need/hope to achieve? What specifically constitutes our shared vision for working</w:t>
            </w:r>
            <w:r w:rsidR="00D03540">
              <w:rPr>
                <w:i/>
              </w:rPr>
              <w:t xml:space="preserve"> </w:t>
            </w:r>
            <w:r w:rsidRPr="00FB418C">
              <w:rPr>
                <w:i/>
                <w:color w:val="535353"/>
              </w:rPr>
              <w:t>together?</w:t>
            </w:r>
            <w:r w:rsidR="00D03540">
              <w:rPr>
                <w:i/>
                <w:color w:val="535353"/>
              </w:rPr>
              <w:t xml:space="preserve"> What else, beyond a concrete deliverable, </w:t>
            </w:r>
            <w:r w:rsidR="00144807">
              <w:rPr>
                <w:i/>
                <w:color w:val="535353"/>
              </w:rPr>
              <w:t>do we expect from this collaboration?</w:t>
            </w:r>
          </w:p>
          <w:p w14:paraId="2C6D8555" w14:textId="77777777" w:rsidR="006966CE" w:rsidRPr="00FB418C" w:rsidRDefault="006966CE">
            <w:pPr>
              <w:pStyle w:val="TableParagraph"/>
              <w:spacing w:line="260" w:lineRule="exact"/>
              <w:ind w:left="106"/>
              <w:rPr>
                <w:i/>
                <w:color w:val="535353"/>
              </w:rPr>
            </w:pPr>
          </w:p>
          <w:p w14:paraId="00A0C75A" w14:textId="77777777" w:rsidR="006966CE" w:rsidRPr="00FB418C" w:rsidRDefault="006966CE" w:rsidP="006966CE">
            <w:pPr>
              <w:pStyle w:val="TableParagraph"/>
              <w:spacing w:line="260" w:lineRule="exact"/>
              <w:ind w:left="106"/>
              <w:rPr>
                <w:color w:val="535353"/>
                <w:u w:val="single"/>
              </w:rPr>
            </w:pPr>
            <w:r w:rsidRPr="00FB418C">
              <w:rPr>
                <w:color w:val="535353"/>
                <w:u w:val="single"/>
              </w:rPr>
              <w:t>Notes:</w:t>
            </w:r>
          </w:p>
          <w:p w14:paraId="330C8763" w14:textId="77777777" w:rsidR="006966CE" w:rsidRPr="00FB418C" w:rsidRDefault="006966CE" w:rsidP="006966CE">
            <w:pPr>
              <w:pStyle w:val="TableParagraph"/>
              <w:spacing w:before="4" w:line="280" w:lineRule="exact"/>
              <w:ind w:left="106" w:right="471"/>
              <w:rPr>
                <w:i/>
              </w:rPr>
            </w:pPr>
          </w:p>
          <w:p w14:paraId="1A3A361A" w14:textId="77777777" w:rsidR="006966CE" w:rsidRPr="00FB418C" w:rsidRDefault="006966CE">
            <w:pPr>
              <w:pStyle w:val="TableParagraph"/>
              <w:spacing w:line="260" w:lineRule="exact"/>
              <w:ind w:left="106"/>
              <w:rPr>
                <w:i/>
              </w:rPr>
            </w:pPr>
          </w:p>
          <w:p w14:paraId="5A0D09C3" w14:textId="02B2A395" w:rsidR="006966CE" w:rsidRPr="00FB418C" w:rsidRDefault="006966CE">
            <w:pPr>
              <w:pStyle w:val="TableParagraph"/>
              <w:spacing w:line="260" w:lineRule="exact"/>
              <w:ind w:left="106"/>
              <w:rPr>
                <w:i/>
              </w:rPr>
            </w:pPr>
          </w:p>
        </w:tc>
      </w:tr>
      <w:tr w:rsidR="00F3300E" w14:paraId="6E3009EA" w14:textId="77777777" w:rsidTr="006649D9">
        <w:trPr>
          <w:trHeight w:val="2238"/>
        </w:trPr>
        <w:tc>
          <w:tcPr>
            <w:tcW w:w="2062" w:type="dxa"/>
          </w:tcPr>
          <w:p w14:paraId="42D72190" w14:textId="77777777" w:rsidR="00F3300E" w:rsidRDefault="00F3300E">
            <w:pPr>
              <w:pStyle w:val="TableParagraph"/>
              <w:rPr>
                <w:i/>
                <w:sz w:val="28"/>
              </w:rPr>
            </w:pPr>
          </w:p>
          <w:p w14:paraId="522F79E9" w14:textId="77777777" w:rsidR="00F3300E" w:rsidRDefault="00F3300E">
            <w:pPr>
              <w:pStyle w:val="TableParagraph"/>
              <w:rPr>
                <w:i/>
                <w:sz w:val="28"/>
              </w:rPr>
            </w:pPr>
          </w:p>
          <w:p w14:paraId="0264CF5E" w14:textId="77777777" w:rsidR="00F3300E" w:rsidRDefault="00F3300E">
            <w:pPr>
              <w:pStyle w:val="TableParagraph"/>
              <w:rPr>
                <w:i/>
                <w:sz w:val="28"/>
              </w:rPr>
            </w:pPr>
          </w:p>
          <w:p w14:paraId="7073F5F4" w14:textId="77777777" w:rsidR="00F3300E" w:rsidRDefault="00F3300E">
            <w:pPr>
              <w:pStyle w:val="TableParagraph"/>
              <w:spacing w:before="7"/>
              <w:rPr>
                <w:i/>
                <w:sz w:val="25"/>
              </w:rPr>
            </w:pPr>
          </w:p>
          <w:p w14:paraId="2BAF8350" w14:textId="77777777" w:rsidR="00F3300E" w:rsidRDefault="001D0416">
            <w:pPr>
              <w:pStyle w:val="TableParagraph"/>
              <w:ind w:left="359" w:right="320"/>
              <w:jc w:val="center"/>
              <w:rPr>
                <w:b/>
                <w:sz w:val="24"/>
              </w:rPr>
            </w:pPr>
            <w:r>
              <w:rPr>
                <w:b/>
                <w:color w:val="535353"/>
                <w:sz w:val="24"/>
              </w:rPr>
              <w:t>DECIDE</w:t>
            </w:r>
          </w:p>
        </w:tc>
        <w:tc>
          <w:tcPr>
            <w:tcW w:w="7252" w:type="dxa"/>
          </w:tcPr>
          <w:p w14:paraId="196EE0EE" w14:textId="091572F0" w:rsidR="006649D9" w:rsidRDefault="006649D9" w:rsidP="00FB418C">
            <w:pPr>
              <w:pStyle w:val="TableParagraph"/>
              <w:spacing w:before="1"/>
              <w:ind w:left="106" w:right="164"/>
              <w:rPr>
                <w:color w:val="535353"/>
              </w:rPr>
            </w:pPr>
            <w:r>
              <w:rPr>
                <w:color w:val="535353"/>
              </w:rPr>
              <w:t xml:space="preserve">As a group, you will now complete the Collaboration Agreement below. </w:t>
            </w:r>
            <w:r>
              <w:rPr>
                <w:i/>
                <w:color w:val="535353"/>
              </w:rPr>
              <w:t>What are 2-3 key points from our conversation(s) so far that we want to make sure to address in that agreement?</w:t>
            </w:r>
            <w:r w:rsidR="00D03540">
              <w:rPr>
                <w:i/>
                <w:color w:val="535353"/>
              </w:rPr>
              <w:t xml:space="preserve"> What are other specific ways for us to engage with the community represented in this project? </w:t>
            </w:r>
            <w:bookmarkStart w:id="0" w:name="_GoBack"/>
            <w:bookmarkEnd w:id="0"/>
          </w:p>
          <w:p w14:paraId="219BDCB5" w14:textId="77777777" w:rsidR="006649D9" w:rsidRPr="00FB418C" w:rsidRDefault="006649D9" w:rsidP="00FB418C">
            <w:pPr>
              <w:pStyle w:val="TableParagraph"/>
              <w:spacing w:before="1"/>
              <w:ind w:left="106" w:right="164"/>
              <w:rPr>
                <w:color w:val="535353"/>
              </w:rPr>
            </w:pPr>
          </w:p>
          <w:p w14:paraId="3B98C0FA" w14:textId="53FDA5BE" w:rsidR="00F3300E" w:rsidRPr="006649D9" w:rsidRDefault="006649D9" w:rsidP="006649D9">
            <w:pPr>
              <w:pStyle w:val="TableParagraph"/>
              <w:spacing w:line="260" w:lineRule="exact"/>
              <w:ind w:left="106"/>
              <w:rPr>
                <w:color w:val="535353"/>
                <w:u w:val="single"/>
              </w:rPr>
            </w:pPr>
            <w:r>
              <w:rPr>
                <w:color w:val="535353"/>
                <w:u w:val="single"/>
              </w:rPr>
              <w:t>Notes:</w:t>
            </w:r>
          </w:p>
        </w:tc>
      </w:tr>
    </w:tbl>
    <w:p w14:paraId="43F940B5" w14:textId="77777777" w:rsidR="00F3300E" w:rsidRDefault="00F3300E">
      <w:pPr>
        <w:pStyle w:val="BodyText"/>
        <w:spacing w:before="11"/>
        <w:rPr>
          <w:i/>
          <w:sz w:val="23"/>
        </w:rPr>
      </w:pPr>
    </w:p>
    <w:p w14:paraId="4C342C68" w14:textId="4BB1EB2B" w:rsidR="00F3300E" w:rsidRDefault="001D0416">
      <w:pPr>
        <w:ind w:left="100" w:right="152"/>
        <w:rPr>
          <w:sz w:val="24"/>
        </w:rPr>
      </w:pPr>
      <w:r>
        <w:rPr>
          <w:b/>
          <w:color w:val="535353"/>
          <w:sz w:val="24"/>
        </w:rPr>
        <w:t xml:space="preserve">CLOSING: </w:t>
      </w:r>
      <w:r>
        <w:rPr>
          <w:i/>
          <w:color w:val="535353"/>
          <w:sz w:val="24"/>
        </w:rPr>
        <w:t xml:space="preserve">Let’s take a look at the </w:t>
      </w:r>
      <w:r w:rsidR="006649D9">
        <w:rPr>
          <w:i/>
          <w:sz w:val="24"/>
        </w:rPr>
        <w:t xml:space="preserve">Agreement below </w:t>
      </w:r>
      <w:r w:rsidRPr="006649D9">
        <w:rPr>
          <w:i/>
          <w:sz w:val="24"/>
        </w:rPr>
        <w:t>and</w:t>
      </w:r>
      <w:ins w:id="1" w:author="Hirsch, Jennifer L" w:date="2019-01-22T16:18:00Z">
        <w:r w:rsidR="00D602AE" w:rsidRPr="006649D9">
          <w:rPr>
            <w:i/>
            <w:sz w:val="24"/>
          </w:rPr>
          <w:t>,</w:t>
        </w:r>
      </w:ins>
      <w:r w:rsidRPr="006649D9">
        <w:rPr>
          <w:i/>
          <w:sz w:val="24"/>
        </w:rPr>
        <w:t xml:space="preserve"> using </w:t>
      </w:r>
      <w:r w:rsidRPr="006649D9">
        <w:rPr>
          <w:i/>
          <w:color w:val="535353"/>
          <w:sz w:val="24"/>
        </w:rPr>
        <w:t xml:space="preserve">our </w:t>
      </w:r>
      <w:r w:rsidR="00FB418C" w:rsidRPr="006649D9">
        <w:rPr>
          <w:i/>
          <w:color w:val="535353"/>
          <w:sz w:val="24"/>
        </w:rPr>
        <w:t>conversat</w:t>
      </w:r>
      <w:r w:rsidRPr="006649D9">
        <w:rPr>
          <w:i/>
          <w:color w:val="535353"/>
          <w:sz w:val="24"/>
        </w:rPr>
        <w:t>ion</w:t>
      </w:r>
      <w:r>
        <w:rPr>
          <w:i/>
          <w:color w:val="535353"/>
          <w:sz w:val="24"/>
        </w:rPr>
        <w:t xml:space="preserve"> and notes</w:t>
      </w:r>
      <w:r w:rsidR="00FB418C">
        <w:rPr>
          <w:i/>
          <w:color w:val="535353"/>
          <w:sz w:val="24"/>
        </w:rPr>
        <w:t>, complete</w:t>
      </w:r>
      <w:r>
        <w:rPr>
          <w:i/>
          <w:color w:val="535353"/>
          <w:sz w:val="24"/>
        </w:rPr>
        <w:t xml:space="preserve"> it to suit our </w:t>
      </w:r>
      <w:r w:rsidRPr="00425F7D">
        <w:rPr>
          <w:i/>
          <w:color w:val="535353"/>
          <w:sz w:val="24"/>
        </w:rPr>
        <w:t xml:space="preserve">collaboration. </w:t>
      </w:r>
      <w:r w:rsidR="00FB418C" w:rsidRPr="00425F7D">
        <w:rPr>
          <w:i/>
          <w:color w:val="535353"/>
          <w:sz w:val="24"/>
        </w:rPr>
        <w:t>This will help us establish</w:t>
      </w:r>
      <w:r w:rsidRPr="00425F7D">
        <w:rPr>
          <w:i/>
          <w:color w:val="535353"/>
          <w:sz w:val="24"/>
        </w:rPr>
        <w:t xml:space="preserve"> parameters and goals—both in terms of logistics and values—that are feasible, clear, and mutually acceptable.</w:t>
      </w:r>
    </w:p>
    <w:p w14:paraId="089864A8" w14:textId="2FE46BE3" w:rsidR="006966CE" w:rsidRDefault="006966CE">
      <w:pPr>
        <w:rPr>
          <w:sz w:val="24"/>
        </w:rPr>
      </w:pPr>
    </w:p>
    <w:p w14:paraId="6B217952" w14:textId="1BCFB5A5" w:rsidR="006966CE" w:rsidRPr="006966CE" w:rsidRDefault="006966CE" w:rsidP="006966CE">
      <w:pPr>
        <w:rPr>
          <w:sz w:val="20"/>
          <w:szCs w:val="20"/>
        </w:rPr>
      </w:pPr>
      <w:r w:rsidRPr="006966CE">
        <w:rPr>
          <w:sz w:val="20"/>
          <w:szCs w:val="20"/>
        </w:rPr>
        <w:t xml:space="preserve">*This conversation guide is adapted from The Institute of Cultural Affairs “Guided Conversations,” available </w:t>
      </w:r>
      <w:r w:rsidR="00425F7D">
        <w:rPr>
          <w:sz w:val="20"/>
          <w:szCs w:val="20"/>
        </w:rPr>
        <w:t>online via</w:t>
      </w:r>
      <w:r w:rsidRPr="006966CE">
        <w:rPr>
          <w:sz w:val="20"/>
          <w:szCs w:val="20"/>
        </w:rPr>
        <w:t xml:space="preserve"> SLS </w:t>
      </w:r>
      <w:hyperlink r:id="rId9" w:history="1">
        <w:r w:rsidRPr="006966CE">
          <w:rPr>
            <w:rStyle w:val="Hyperlink"/>
            <w:sz w:val="20"/>
            <w:szCs w:val="20"/>
          </w:rPr>
          <w:t>here</w:t>
        </w:r>
      </w:hyperlink>
      <w:r w:rsidRPr="006966CE">
        <w:rPr>
          <w:sz w:val="20"/>
          <w:szCs w:val="20"/>
        </w:rPr>
        <w:t>.</w:t>
      </w:r>
    </w:p>
    <w:p w14:paraId="7401F7E1" w14:textId="414003E3" w:rsidR="00F3300E" w:rsidRPr="00FB418C" w:rsidRDefault="00FB418C" w:rsidP="00FB418C">
      <w:pPr>
        <w:spacing w:before="101"/>
        <w:rPr>
          <w:b/>
          <w:sz w:val="26"/>
          <w:szCs w:val="26"/>
        </w:rPr>
      </w:pPr>
      <w:r w:rsidRPr="00FB418C">
        <w:rPr>
          <w:b/>
          <w:color w:val="535353"/>
          <w:sz w:val="26"/>
          <w:szCs w:val="26"/>
          <w:u w:val="thick" w:color="535353"/>
        </w:rPr>
        <w:lastRenderedPageBreak/>
        <w:t>S</w:t>
      </w:r>
      <w:r w:rsidR="00425F7D">
        <w:rPr>
          <w:b/>
          <w:color w:val="535353"/>
          <w:sz w:val="26"/>
          <w:szCs w:val="26"/>
          <w:u w:val="thick" w:color="535353"/>
        </w:rPr>
        <w:t>ECTION</w:t>
      </w:r>
      <w:r w:rsidRPr="00FB418C">
        <w:rPr>
          <w:b/>
          <w:color w:val="535353"/>
          <w:sz w:val="26"/>
          <w:szCs w:val="26"/>
          <w:u w:val="thick" w:color="535353"/>
        </w:rPr>
        <w:t xml:space="preserve"> 2: Collaboration Agreement - </w:t>
      </w:r>
      <w:r w:rsidR="001D0416" w:rsidRPr="00FB418C">
        <w:rPr>
          <w:b/>
          <w:color w:val="535353"/>
          <w:sz w:val="26"/>
          <w:szCs w:val="26"/>
          <w:u w:val="thick" w:color="535353"/>
        </w:rPr>
        <w:t>An Agreement on How to Work Together</w:t>
      </w:r>
    </w:p>
    <w:p w14:paraId="36FC329B" w14:textId="77777777" w:rsidR="00FB418C" w:rsidRDefault="00FB418C">
      <w:pPr>
        <w:ind w:left="100" w:right="441"/>
        <w:rPr>
          <w:i/>
          <w:color w:val="535353"/>
        </w:rPr>
      </w:pPr>
    </w:p>
    <w:p w14:paraId="0A8F6ADA" w14:textId="3BBEB94B" w:rsidR="00F3300E" w:rsidRDefault="001D0416">
      <w:pPr>
        <w:ind w:left="100" w:right="441"/>
        <w:rPr>
          <w:i/>
        </w:rPr>
      </w:pPr>
      <w:r>
        <w:rPr>
          <w:i/>
          <w:color w:val="535353"/>
        </w:rPr>
        <w:t xml:space="preserve">This agreement reflects our previous conversation/s and is intended to </w:t>
      </w:r>
      <w:r w:rsidR="00D602AE">
        <w:rPr>
          <w:i/>
          <w:color w:val="535353"/>
        </w:rPr>
        <w:t>facilitate</w:t>
      </w:r>
      <w:r>
        <w:rPr>
          <w:i/>
          <w:color w:val="535353"/>
        </w:rPr>
        <w:t xml:space="preserve"> a smooth and fruitful path forward; it is </w:t>
      </w:r>
      <w:r w:rsidR="00D602AE">
        <w:rPr>
          <w:i/>
          <w:color w:val="535353"/>
        </w:rPr>
        <w:t xml:space="preserve">in </w:t>
      </w:r>
      <w:r>
        <w:rPr>
          <w:i/>
          <w:color w:val="535353"/>
        </w:rPr>
        <w:t>no way legally binding. It is however, a demonstration that we have listened to each other and laid a foundation for reciprocity, joint decision-making, and continuous communication.</w:t>
      </w:r>
    </w:p>
    <w:p w14:paraId="3B02E744" w14:textId="77777777" w:rsidR="00F3300E" w:rsidRDefault="00F3300E">
      <w:pPr>
        <w:pStyle w:val="BodyText"/>
        <w:spacing w:before="6"/>
        <w:rPr>
          <w:i/>
          <w:sz w:val="30"/>
        </w:rPr>
      </w:pPr>
    </w:p>
    <w:p w14:paraId="57AC5FCF" w14:textId="7FC48008" w:rsidR="00012E65" w:rsidRDefault="00012E65">
      <w:pPr>
        <w:ind w:left="100"/>
        <w:rPr>
          <w:color w:val="535353"/>
          <w:sz w:val="24"/>
          <w:szCs w:val="24"/>
        </w:rPr>
      </w:pPr>
      <w:r w:rsidRPr="00C041E3">
        <w:rPr>
          <w:b/>
          <w:sz w:val="24"/>
          <w:szCs w:val="24"/>
          <w:u w:val="single"/>
        </w:rPr>
        <w:t>Project Title, Course, Semester:</w:t>
      </w:r>
      <w:r w:rsidRPr="00C041E3">
        <w:rPr>
          <w:b/>
        </w:rPr>
        <w:t xml:space="preserve"> </w:t>
      </w:r>
    </w:p>
    <w:p w14:paraId="3070A77F" w14:textId="77777777" w:rsidR="00972DFB" w:rsidRDefault="00972DFB">
      <w:pPr>
        <w:ind w:left="100"/>
        <w:rPr>
          <w:b/>
          <w:color w:val="535353"/>
        </w:rPr>
      </w:pPr>
    </w:p>
    <w:p w14:paraId="6CA6FAF2" w14:textId="58259C74" w:rsidR="00A36A77" w:rsidRDefault="00887089">
      <w:pPr>
        <w:ind w:left="100"/>
        <w:rPr>
          <w:b/>
          <w:color w:val="535353"/>
        </w:rPr>
      </w:pPr>
      <w:r>
        <w:rPr>
          <w:b/>
          <w:i/>
          <w:color w:val="535353"/>
        </w:rPr>
        <w:t xml:space="preserve">Project Description: </w:t>
      </w:r>
      <w:r w:rsidR="00A36A77">
        <w:rPr>
          <w:b/>
          <w:color w:val="535353"/>
        </w:rPr>
        <w:t xml:space="preserve">Briefly describe here, in writing, the project you are working on – and ensure that everyone is comfortable with the final description. </w:t>
      </w:r>
      <w:r w:rsidR="00012E65">
        <w:rPr>
          <w:b/>
          <w:color w:val="535353"/>
        </w:rPr>
        <w:t xml:space="preserve">Make sure to include the most important project goal and the primary deliverable. </w:t>
      </w:r>
      <w:r w:rsidR="00A36A77">
        <w:rPr>
          <w:b/>
          <w:color w:val="535353"/>
        </w:rPr>
        <w:t>Revise it until everyone is comfortable with it.</w:t>
      </w:r>
    </w:p>
    <w:p w14:paraId="66A75B0F" w14:textId="77777777" w:rsidR="00A36A77" w:rsidRDefault="00A36A77">
      <w:pPr>
        <w:ind w:left="100"/>
        <w:rPr>
          <w:b/>
          <w:color w:val="535353"/>
        </w:rPr>
      </w:pPr>
    </w:p>
    <w:p w14:paraId="1CC190E1" w14:textId="1C0D05AD" w:rsidR="00F3300E" w:rsidRPr="00012E65" w:rsidRDefault="00F3300E" w:rsidP="00012E65">
      <w:pPr>
        <w:rPr>
          <w:b/>
          <w:i/>
          <w:color w:val="535353"/>
        </w:rPr>
      </w:pPr>
    </w:p>
    <w:p w14:paraId="48DFD776" w14:textId="77777777" w:rsidR="00F3300E" w:rsidRDefault="00F3300E">
      <w:pPr>
        <w:pStyle w:val="BodyText"/>
        <w:rPr>
          <w:b/>
          <w:sz w:val="26"/>
        </w:rPr>
      </w:pPr>
    </w:p>
    <w:p w14:paraId="4E59ADE5" w14:textId="77777777" w:rsidR="00F3300E" w:rsidRDefault="00F3300E">
      <w:pPr>
        <w:pStyle w:val="BodyText"/>
        <w:rPr>
          <w:b/>
          <w:sz w:val="26"/>
        </w:rPr>
      </w:pPr>
    </w:p>
    <w:p w14:paraId="136C1C13" w14:textId="64C5B102" w:rsidR="00012E65" w:rsidRDefault="00887089">
      <w:pPr>
        <w:spacing w:before="174"/>
        <w:ind w:left="100" w:right="1546"/>
        <w:rPr>
          <w:b/>
          <w:color w:val="535353"/>
        </w:rPr>
      </w:pPr>
      <w:r>
        <w:rPr>
          <w:b/>
          <w:i/>
          <w:color w:val="535353"/>
        </w:rPr>
        <w:t xml:space="preserve">Communication: </w:t>
      </w:r>
      <w:r w:rsidR="001D0416">
        <w:rPr>
          <w:b/>
          <w:color w:val="535353"/>
        </w:rPr>
        <w:t xml:space="preserve">Who are the primary points of contact? </w:t>
      </w:r>
      <w:r w:rsidR="00012E65">
        <w:rPr>
          <w:b/>
          <w:color w:val="535353"/>
        </w:rPr>
        <w:t>Include name and information to get in touch (cell phone number, email, etc.).</w:t>
      </w:r>
    </w:p>
    <w:p w14:paraId="3575B7A0" w14:textId="77EC3B62" w:rsidR="00012E65" w:rsidRPr="00012E65" w:rsidRDefault="00012E65">
      <w:pPr>
        <w:spacing w:before="174"/>
        <w:ind w:left="100" w:right="1546"/>
        <w:rPr>
          <w:i/>
          <w:color w:val="535353"/>
        </w:rPr>
      </w:pPr>
      <w:r w:rsidRPr="00012E65">
        <w:rPr>
          <w:i/>
          <w:color w:val="535353"/>
        </w:rPr>
        <w:t>Georgia Tech Student Team:</w:t>
      </w:r>
    </w:p>
    <w:p w14:paraId="3CAF1417" w14:textId="7F10315E" w:rsidR="00012E65" w:rsidRPr="00012E65" w:rsidRDefault="00012E65">
      <w:pPr>
        <w:spacing w:before="174"/>
        <w:ind w:left="100" w:right="1546"/>
        <w:rPr>
          <w:color w:val="535353"/>
        </w:rPr>
      </w:pPr>
      <w:r w:rsidRPr="00012E65">
        <w:rPr>
          <w:color w:val="535353"/>
        </w:rPr>
        <w:t>Primary:</w:t>
      </w:r>
    </w:p>
    <w:p w14:paraId="2B42E706" w14:textId="33C84492" w:rsidR="00012E65" w:rsidRDefault="00012E65">
      <w:pPr>
        <w:spacing w:before="174"/>
        <w:ind w:left="100" w:right="1546"/>
        <w:rPr>
          <w:color w:val="535353"/>
        </w:rPr>
      </w:pPr>
      <w:proofErr w:type="spellStart"/>
      <w:r w:rsidRPr="00012E65">
        <w:rPr>
          <w:color w:val="535353"/>
        </w:rPr>
        <w:t>Add’l</w:t>
      </w:r>
      <w:proofErr w:type="spellEnd"/>
      <w:r w:rsidRPr="00012E65">
        <w:rPr>
          <w:color w:val="535353"/>
        </w:rPr>
        <w:t xml:space="preserve"> Team Members:</w:t>
      </w:r>
    </w:p>
    <w:p w14:paraId="24FB51CF" w14:textId="587E3196" w:rsidR="00887089" w:rsidRDefault="00887089">
      <w:pPr>
        <w:spacing w:before="174"/>
        <w:ind w:left="100" w:right="1546"/>
        <w:rPr>
          <w:color w:val="535353"/>
        </w:rPr>
      </w:pPr>
    </w:p>
    <w:p w14:paraId="6DE7F692" w14:textId="0B361AF4" w:rsidR="00012E65" w:rsidRPr="00012E65" w:rsidRDefault="00012E65">
      <w:pPr>
        <w:spacing w:before="174"/>
        <w:ind w:left="100" w:right="1546"/>
        <w:rPr>
          <w:i/>
          <w:color w:val="535353"/>
        </w:rPr>
      </w:pPr>
      <w:r w:rsidRPr="00012E65">
        <w:rPr>
          <w:i/>
          <w:color w:val="535353"/>
        </w:rPr>
        <w:t>Partner:</w:t>
      </w:r>
    </w:p>
    <w:p w14:paraId="7170866C" w14:textId="77777777" w:rsidR="00012E65" w:rsidRPr="00012E65" w:rsidRDefault="00012E65" w:rsidP="00012E65">
      <w:pPr>
        <w:spacing w:before="174"/>
        <w:ind w:left="100" w:right="1546"/>
        <w:rPr>
          <w:color w:val="535353"/>
        </w:rPr>
      </w:pPr>
      <w:r w:rsidRPr="00012E65">
        <w:rPr>
          <w:color w:val="535353"/>
        </w:rPr>
        <w:t>Primary:</w:t>
      </w:r>
    </w:p>
    <w:p w14:paraId="04E1BF8B" w14:textId="6DEC5028" w:rsidR="00012E65" w:rsidRDefault="00012E65" w:rsidP="00012E65">
      <w:pPr>
        <w:spacing w:before="174"/>
        <w:ind w:left="100" w:right="1546"/>
        <w:rPr>
          <w:color w:val="535353"/>
        </w:rPr>
      </w:pPr>
      <w:proofErr w:type="spellStart"/>
      <w:r w:rsidRPr="00012E65">
        <w:rPr>
          <w:color w:val="535353"/>
        </w:rPr>
        <w:t>Add’l</w:t>
      </w:r>
      <w:proofErr w:type="spellEnd"/>
      <w:r w:rsidRPr="00012E65">
        <w:rPr>
          <w:color w:val="535353"/>
        </w:rPr>
        <w:t xml:space="preserve"> Team Members:</w:t>
      </w:r>
    </w:p>
    <w:p w14:paraId="1DCC0898" w14:textId="37727594" w:rsidR="00887089" w:rsidRDefault="00887089" w:rsidP="00012E65">
      <w:pPr>
        <w:spacing w:before="174"/>
        <w:ind w:left="100" w:right="1546"/>
        <w:rPr>
          <w:color w:val="535353"/>
        </w:rPr>
      </w:pPr>
    </w:p>
    <w:p w14:paraId="3D1577BF" w14:textId="77777777" w:rsidR="00887089" w:rsidRPr="00012E65" w:rsidRDefault="00887089" w:rsidP="00012E65">
      <w:pPr>
        <w:spacing w:before="174"/>
        <w:ind w:left="100" w:right="1546"/>
        <w:rPr>
          <w:color w:val="535353"/>
        </w:rPr>
      </w:pPr>
    </w:p>
    <w:p w14:paraId="35B4BAD6" w14:textId="0D153984" w:rsidR="00012E65" w:rsidRPr="00887089" w:rsidRDefault="00012E65">
      <w:pPr>
        <w:spacing w:before="174"/>
        <w:ind w:left="100" w:right="1546"/>
        <w:rPr>
          <w:color w:val="535353"/>
        </w:rPr>
      </w:pPr>
      <w:r w:rsidRPr="00887089">
        <w:rPr>
          <w:color w:val="535353"/>
        </w:rPr>
        <w:t>Discuss and note down basic communication expectations. How quickly should we all be expected to respond? How early/late is it okay to call? And anything else you want to go over.</w:t>
      </w:r>
    </w:p>
    <w:p w14:paraId="00EE0A0F" w14:textId="7CC4945E" w:rsidR="00012E65" w:rsidRPr="00887089" w:rsidRDefault="00012E65">
      <w:pPr>
        <w:spacing w:before="174"/>
        <w:ind w:left="100" w:right="1546"/>
        <w:rPr>
          <w:i/>
          <w:color w:val="535353"/>
        </w:rPr>
      </w:pPr>
    </w:p>
    <w:p w14:paraId="1C7CE00C" w14:textId="77777777" w:rsidR="00887089" w:rsidRPr="00887089" w:rsidRDefault="00887089">
      <w:pPr>
        <w:spacing w:before="174"/>
        <w:ind w:left="100" w:right="1546"/>
        <w:rPr>
          <w:i/>
          <w:color w:val="535353"/>
        </w:rPr>
      </w:pPr>
    </w:p>
    <w:p w14:paraId="59AC4AF3" w14:textId="77777777" w:rsidR="00887089" w:rsidRPr="00887089" w:rsidRDefault="00012E65" w:rsidP="00887089">
      <w:pPr>
        <w:spacing w:before="1"/>
        <w:ind w:left="100"/>
        <w:rPr>
          <w:color w:val="535353"/>
        </w:rPr>
      </w:pPr>
      <w:r w:rsidRPr="00887089">
        <w:rPr>
          <w:color w:val="535353"/>
        </w:rPr>
        <w:t xml:space="preserve">What will we do if we experience conflict? E.g., if we are not getting responses or if we are not feeling comfortable with how the project is proceeding? Discuss and note down </w:t>
      </w:r>
      <w:r w:rsidR="00887089" w:rsidRPr="00887089">
        <w:rPr>
          <w:color w:val="535353"/>
        </w:rPr>
        <w:t xml:space="preserve">mutually suitable parameters re: how we will address these types of conflicts if they arise. </w:t>
      </w:r>
    </w:p>
    <w:p w14:paraId="1D10FD69" w14:textId="77777777" w:rsidR="00887089" w:rsidRDefault="00887089" w:rsidP="00887089">
      <w:pPr>
        <w:spacing w:before="1"/>
        <w:ind w:left="100"/>
        <w:rPr>
          <w:b/>
          <w:color w:val="535353"/>
        </w:rPr>
      </w:pPr>
    </w:p>
    <w:p w14:paraId="4D323C03" w14:textId="77777777" w:rsidR="00887089" w:rsidRDefault="00887089" w:rsidP="00887089">
      <w:pPr>
        <w:spacing w:before="1"/>
        <w:ind w:left="100"/>
        <w:rPr>
          <w:b/>
          <w:color w:val="535353"/>
        </w:rPr>
      </w:pPr>
    </w:p>
    <w:p w14:paraId="03100F61" w14:textId="77777777" w:rsidR="00684F60" w:rsidRDefault="00887089">
      <w:pPr>
        <w:spacing w:before="1"/>
        <w:ind w:left="100"/>
        <w:rPr>
          <w:i/>
          <w:color w:val="535353"/>
        </w:rPr>
      </w:pPr>
      <w:r w:rsidRPr="00887089">
        <w:rPr>
          <w:i/>
          <w:color w:val="535353"/>
        </w:rPr>
        <w:t xml:space="preserve">Note that if major conflicts arise, students, faculty, and partners should all feel free to contact SLS for help with mediation (sooner rather than later, please). </w:t>
      </w:r>
      <w:r w:rsidR="00012E65" w:rsidRPr="00887089">
        <w:rPr>
          <w:i/>
          <w:color w:val="535353"/>
        </w:rPr>
        <w:t xml:space="preserve"> </w:t>
      </w:r>
    </w:p>
    <w:p w14:paraId="1F25B136" w14:textId="77777777" w:rsidR="00684F60" w:rsidRDefault="00684F60">
      <w:pPr>
        <w:spacing w:before="1"/>
        <w:ind w:left="100"/>
        <w:rPr>
          <w:i/>
          <w:color w:val="535353"/>
        </w:rPr>
      </w:pPr>
    </w:p>
    <w:p w14:paraId="2B51C4EE" w14:textId="77777777" w:rsidR="00684F60" w:rsidRDefault="00684F60">
      <w:pPr>
        <w:spacing w:before="1"/>
        <w:ind w:left="100"/>
        <w:rPr>
          <w:i/>
          <w:color w:val="535353"/>
        </w:rPr>
      </w:pPr>
    </w:p>
    <w:p w14:paraId="2D50790B" w14:textId="77777777" w:rsidR="00684F60" w:rsidRDefault="00684F60">
      <w:pPr>
        <w:spacing w:before="1"/>
        <w:ind w:left="100"/>
        <w:rPr>
          <w:i/>
          <w:color w:val="535353"/>
        </w:rPr>
      </w:pPr>
    </w:p>
    <w:p w14:paraId="291573C5" w14:textId="3343BF3A" w:rsidR="00684F60" w:rsidRPr="00684F60" w:rsidRDefault="00887089">
      <w:pPr>
        <w:spacing w:before="1"/>
        <w:ind w:left="100"/>
        <w:rPr>
          <w:b/>
          <w:i/>
          <w:color w:val="535353"/>
        </w:rPr>
      </w:pPr>
      <w:r>
        <w:rPr>
          <w:b/>
          <w:i/>
          <w:color w:val="535353"/>
        </w:rPr>
        <w:lastRenderedPageBreak/>
        <w:t xml:space="preserve">Intellectual Property/Product Ownership: </w:t>
      </w:r>
    </w:p>
    <w:p w14:paraId="53A62A14" w14:textId="75892320" w:rsidR="00F3300E" w:rsidRPr="00684F60" w:rsidRDefault="001D0416">
      <w:pPr>
        <w:spacing w:before="1"/>
        <w:ind w:left="100"/>
        <w:rPr>
          <w:i/>
          <w:color w:val="535353"/>
        </w:rPr>
      </w:pPr>
      <w:r>
        <w:rPr>
          <w:b/>
          <w:color w:val="535353"/>
        </w:rPr>
        <w:t>What is our consensus on intellectual property (if relevant)? Place an X:</w:t>
      </w:r>
    </w:p>
    <w:p w14:paraId="79623969" w14:textId="021ACE48" w:rsidR="00F3300E" w:rsidRDefault="001D0416">
      <w:pPr>
        <w:spacing w:before="101"/>
        <w:ind w:left="100" w:right="680"/>
        <w:rPr>
          <w:i/>
        </w:rPr>
      </w:pPr>
      <w:r>
        <w:rPr>
          <w:b/>
          <w:color w:val="535353"/>
        </w:rPr>
        <w:t xml:space="preserve">____ Students will cede IP to the partner. </w:t>
      </w:r>
    </w:p>
    <w:p w14:paraId="101986EE" w14:textId="2B9A844E" w:rsidR="00F3300E" w:rsidRDefault="001D0416">
      <w:pPr>
        <w:spacing w:before="101"/>
        <w:ind w:left="100"/>
        <w:rPr>
          <w:b/>
          <w:color w:val="535353"/>
        </w:rPr>
      </w:pPr>
      <w:r>
        <w:rPr>
          <w:b/>
          <w:color w:val="535353"/>
        </w:rPr>
        <w:t>____Students will retain the IP.</w:t>
      </w:r>
    </w:p>
    <w:p w14:paraId="61D26645" w14:textId="1A9E388F" w:rsidR="00684F60" w:rsidRDefault="00684F60">
      <w:pPr>
        <w:spacing w:before="101"/>
        <w:ind w:left="100"/>
        <w:rPr>
          <w:b/>
          <w:color w:val="535353"/>
        </w:rPr>
      </w:pPr>
      <w:r>
        <w:rPr>
          <w:b/>
          <w:color w:val="535353"/>
        </w:rPr>
        <w:t xml:space="preserve">____ </w:t>
      </w:r>
      <w:proofErr w:type="gramStart"/>
      <w:r>
        <w:rPr>
          <w:b/>
          <w:color w:val="535353"/>
        </w:rPr>
        <w:t>We</w:t>
      </w:r>
      <w:proofErr w:type="gramEnd"/>
      <w:r>
        <w:rPr>
          <w:b/>
          <w:color w:val="535353"/>
        </w:rPr>
        <w:t xml:space="preserve"> have a separate IP agreement or understanding</w:t>
      </w:r>
      <w:r w:rsidR="00D03540">
        <w:rPr>
          <w:b/>
          <w:color w:val="535353"/>
        </w:rPr>
        <w:t xml:space="preserve"> already in place that governs our course’s or department’s projects (example: CS Junior Capstone). </w:t>
      </w:r>
    </w:p>
    <w:p w14:paraId="41C5FB62" w14:textId="77777777" w:rsidR="00887089" w:rsidRDefault="00887089">
      <w:pPr>
        <w:tabs>
          <w:tab w:val="left" w:pos="2254"/>
          <w:tab w:val="left" w:pos="7605"/>
        </w:tabs>
        <w:spacing w:line="360" w:lineRule="auto"/>
        <w:ind w:left="100" w:right="773"/>
        <w:rPr>
          <w:b/>
          <w:color w:val="535353"/>
        </w:rPr>
      </w:pPr>
    </w:p>
    <w:p w14:paraId="6EC2F238" w14:textId="5F5DEBAC" w:rsidR="00F3300E" w:rsidRDefault="00887089">
      <w:pPr>
        <w:tabs>
          <w:tab w:val="left" w:pos="2254"/>
          <w:tab w:val="left" w:pos="7605"/>
        </w:tabs>
        <w:spacing w:line="360" w:lineRule="auto"/>
        <w:ind w:left="100" w:right="773"/>
      </w:pPr>
      <w:r w:rsidRPr="00887089">
        <w:rPr>
          <w:b/>
          <w:i/>
          <w:color w:val="535353"/>
        </w:rPr>
        <w:t>Work Plan/Timeline</w:t>
      </w:r>
      <w:r w:rsidR="001D0416">
        <w:rPr>
          <w:b/>
          <w:color w:val="535353"/>
        </w:rPr>
        <w:t xml:space="preserve">:  </w:t>
      </w:r>
      <w:r w:rsidR="001D0416">
        <w:rPr>
          <w:color w:val="535353"/>
        </w:rPr>
        <w:t>Our work together</w:t>
      </w:r>
      <w:r w:rsidR="001D0416">
        <w:rPr>
          <w:color w:val="535353"/>
          <w:spacing w:val="-18"/>
        </w:rPr>
        <w:t xml:space="preserve"> </w:t>
      </w:r>
      <w:r w:rsidR="001D0416">
        <w:rPr>
          <w:color w:val="535353"/>
        </w:rPr>
        <w:t>begins</w:t>
      </w:r>
      <w:r w:rsidR="001D0416">
        <w:rPr>
          <w:color w:val="535353"/>
          <w:spacing w:val="-3"/>
        </w:rPr>
        <w:t xml:space="preserve"> </w:t>
      </w:r>
      <w:r w:rsidR="001D0416">
        <w:rPr>
          <w:color w:val="535353"/>
        </w:rPr>
        <w:t>on</w:t>
      </w:r>
      <w:r w:rsidR="001D0416">
        <w:rPr>
          <w:color w:val="535353"/>
          <w:u w:val="single" w:color="525252"/>
        </w:rPr>
        <w:t xml:space="preserve"> </w:t>
      </w:r>
      <w:r w:rsidR="001D0416">
        <w:rPr>
          <w:color w:val="535353"/>
          <w:u w:val="single" w:color="525252"/>
        </w:rPr>
        <w:tab/>
      </w:r>
      <w:r w:rsidR="001D0416">
        <w:rPr>
          <w:color w:val="535353"/>
        </w:rPr>
        <w:t>and extends through</w:t>
      </w:r>
      <w:r w:rsidR="001D0416">
        <w:rPr>
          <w:color w:val="535353"/>
          <w:u w:val="single" w:color="525252"/>
        </w:rPr>
        <w:tab/>
      </w:r>
      <w:r w:rsidR="001D0416">
        <w:rPr>
          <w:color w:val="535353"/>
        </w:rPr>
        <w:t>at which point the deliverable/project will be complete. We will</w:t>
      </w:r>
      <w:r w:rsidR="001D0416">
        <w:rPr>
          <w:color w:val="535353"/>
          <w:spacing w:val="-13"/>
        </w:rPr>
        <w:t xml:space="preserve"> </w:t>
      </w:r>
      <w:r w:rsidR="001D0416">
        <w:rPr>
          <w:color w:val="535353"/>
        </w:rPr>
        <w:t>have</w:t>
      </w:r>
    </w:p>
    <w:p w14:paraId="47D33179" w14:textId="31271C52" w:rsidR="00F3300E" w:rsidRDefault="001D0416">
      <w:pPr>
        <w:tabs>
          <w:tab w:val="left" w:pos="716"/>
          <w:tab w:val="left" w:pos="5212"/>
        </w:tabs>
        <w:spacing w:line="257" w:lineRule="exact"/>
        <w:ind w:left="100"/>
        <w:rPr>
          <w:color w:val="535353"/>
        </w:rPr>
      </w:pPr>
      <w:r>
        <w:rPr>
          <w:color w:val="535353"/>
          <w:u w:val="single" w:color="525252"/>
        </w:rPr>
        <w:t xml:space="preserve"> </w:t>
      </w:r>
      <w:r>
        <w:rPr>
          <w:color w:val="535353"/>
          <w:u w:val="single" w:color="525252"/>
        </w:rPr>
        <w:tab/>
      </w:r>
      <w:proofErr w:type="gramStart"/>
      <w:r>
        <w:rPr>
          <w:color w:val="535353"/>
        </w:rPr>
        <w:t>check-in</w:t>
      </w:r>
      <w:proofErr w:type="gramEnd"/>
      <w:r>
        <w:rPr>
          <w:color w:val="535353"/>
        </w:rPr>
        <w:t xml:space="preserve"> meetings</w:t>
      </w:r>
      <w:r>
        <w:rPr>
          <w:color w:val="535353"/>
          <w:spacing w:val="-4"/>
        </w:rPr>
        <w:t xml:space="preserve"> </w:t>
      </w:r>
      <w:r>
        <w:rPr>
          <w:color w:val="535353"/>
        </w:rPr>
        <w:t>during</w:t>
      </w:r>
      <w:r>
        <w:rPr>
          <w:color w:val="535353"/>
          <w:spacing w:val="-3"/>
        </w:rPr>
        <w:t xml:space="preserve"> </w:t>
      </w:r>
      <w:r>
        <w:rPr>
          <w:color w:val="535353"/>
        </w:rPr>
        <w:t>the</w:t>
      </w:r>
      <w:r>
        <w:rPr>
          <w:color w:val="535353"/>
          <w:u w:val="single" w:color="525252"/>
        </w:rPr>
        <w:t xml:space="preserve"> </w:t>
      </w:r>
      <w:r>
        <w:rPr>
          <w:color w:val="535353"/>
          <w:u w:val="single" w:color="525252"/>
        </w:rPr>
        <w:tab/>
      </w:r>
      <w:r>
        <w:rPr>
          <w:color w:val="535353"/>
        </w:rPr>
        <w:t>-long</w:t>
      </w:r>
      <w:r>
        <w:rPr>
          <w:color w:val="535353"/>
          <w:spacing w:val="-3"/>
        </w:rPr>
        <w:t xml:space="preserve"> </w:t>
      </w:r>
      <w:r>
        <w:rPr>
          <w:color w:val="535353"/>
        </w:rPr>
        <w:t>duration.</w:t>
      </w:r>
    </w:p>
    <w:p w14:paraId="447652C6" w14:textId="2738D0B5" w:rsidR="00887089" w:rsidRDefault="00887089">
      <w:pPr>
        <w:tabs>
          <w:tab w:val="left" w:pos="716"/>
          <w:tab w:val="left" w:pos="5212"/>
        </w:tabs>
        <w:spacing w:line="257" w:lineRule="exact"/>
        <w:ind w:left="100"/>
        <w:rPr>
          <w:color w:val="535353"/>
        </w:rPr>
      </w:pPr>
    </w:p>
    <w:p w14:paraId="3B3D446A" w14:textId="13C4CC09" w:rsidR="00684F60" w:rsidRDefault="00684F60">
      <w:pPr>
        <w:tabs>
          <w:tab w:val="left" w:pos="716"/>
          <w:tab w:val="left" w:pos="5212"/>
        </w:tabs>
        <w:spacing w:line="257" w:lineRule="exact"/>
        <w:ind w:left="100"/>
        <w:rPr>
          <w:color w:val="535353"/>
        </w:rPr>
      </w:pPr>
    </w:p>
    <w:p w14:paraId="22C7FC5C" w14:textId="77777777" w:rsidR="00684F60" w:rsidRDefault="00684F60">
      <w:pPr>
        <w:tabs>
          <w:tab w:val="left" w:pos="716"/>
          <w:tab w:val="left" w:pos="5212"/>
        </w:tabs>
        <w:spacing w:line="257" w:lineRule="exact"/>
        <w:ind w:left="100"/>
        <w:rPr>
          <w:color w:val="535353"/>
        </w:rPr>
      </w:pPr>
    </w:p>
    <w:p w14:paraId="7D09CCE4" w14:textId="4C059F15" w:rsidR="00887089" w:rsidRDefault="00887089">
      <w:pPr>
        <w:tabs>
          <w:tab w:val="left" w:pos="716"/>
          <w:tab w:val="left" w:pos="5212"/>
        </w:tabs>
        <w:spacing w:line="257" w:lineRule="exact"/>
        <w:ind w:left="100"/>
        <w:rPr>
          <w:color w:val="535353"/>
        </w:rPr>
      </w:pPr>
      <w:r>
        <w:rPr>
          <w:i/>
          <w:color w:val="535353"/>
        </w:rPr>
        <w:t>Upcoming Meetings:</w:t>
      </w:r>
    </w:p>
    <w:tbl>
      <w:tblPr>
        <w:tblStyle w:val="TableGrid"/>
        <w:tblW w:w="0" w:type="auto"/>
        <w:tblInd w:w="100" w:type="dxa"/>
        <w:tblLook w:val="04A0" w:firstRow="1" w:lastRow="0" w:firstColumn="1" w:lastColumn="0" w:noHBand="0" w:noVBand="1"/>
      </w:tblPr>
      <w:tblGrid>
        <w:gridCol w:w="2333"/>
        <w:gridCol w:w="2499"/>
        <w:gridCol w:w="2508"/>
        <w:gridCol w:w="2150"/>
      </w:tblGrid>
      <w:tr w:rsidR="00887089" w14:paraId="615921A1" w14:textId="3F687887" w:rsidTr="00887089">
        <w:tc>
          <w:tcPr>
            <w:tcW w:w="2333" w:type="dxa"/>
          </w:tcPr>
          <w:p w14:paraId="1C3F4511" w14:textId="606C8471" w:rsidR="00887089" w:rsidRDefault="00887089">
            <w:pPr>
              <w:tabs>
                <w:tab w:val="left" w:pos="716"/>
                <w:tab w:val="left" w:pos="5212"/>
              </w:tabs>
              <w:spacing w:line="257" w:lineRule="exact"/>
              <w:rPr>
                <w:color w:val="535353"/>
              </w:rPr>
            </w:pPr>
            <w:r>
              <w:rPr>
                <w:color w:val="535353"/>
              </w:rPr>
              <w:t>DATE</w:t>
            </w:r>
          </w:p>
        </w:tc>
        <w:tc>
          <w:tcPr>
            <w:tcW w:w="2499" w:type="dxa"/>
          </w:tcPr>
          <w:p w14:paraId="42496209" w14:textId="1FFFEB33" w:rsidR="00887089" w:rsidRDefault="00887089">
            <w:pPr>
              <w:tabs>
                <w:tab w:val="left" w:pos="716"/>
                <w:tab w:val="left" w:pos="5212"/>
              </w:tabs>
              <w:spacing w:line="257" w:lineRule="exact"/>
              <w:rPr>
                <w:color w:val="535353"/>
              </w:rPr>
            </w:pPr>
            <w:r>
              <w:rPr>
                <w:color w:val="535353"/>
              </w:rPr>
              <w:t>LOCATION</w:t>
            </w:r>
          </w:p>
        </w:tc>
        <w:tc>
          <w:tcPr>
            <w:tcW w:w="2508" w:type="dxa"/>
          </w:tcPr>
          <w:p w14:paraId="1442CA57" w14:textId="4FE2F400" w:rsidR="00887089" w:rsidRDefault="00887089">
            <w:pPr>
              <w:tabs>
                <w:tab w:val="left" w:pos="716"/>
                <w:tab w:val="left" w:pos="5212"/>
              </w:tabs>
              <w:spacing w:line="257" w:lineRule="exact"/>
              <w:rPr>
                <w:color w:val="535353"/>
              </w:rPr>
            </w:pPr>
            <w:r>
              <w:rPr>
                <w:color w:val="535353"/>
              </w:rPr>
              <w:t>PREP REQ OF STUDENTS</w:t>
            </w:r>
          </w:p>
        </w:tc>
        <w:tc>
          <w:tcPr>
            <w:tcW w:w="2150" w:type="dxa"/>
          </w:tcPr>
          <w:p w14:paraId="25E4A444" w14:textId="068CA0F6" w:rsidR="00887089" w:rsidRDefault="00887089">
            <w:pPr>
              <w:tabs>
                <w:tab w:val="left" w:pos="716"/>
                <w:tab w:val="left" w:pos="5212"/>
              </w:tabs>
              <w:spacing w:line="257" w:lineRule="exact"/>
              <w:rPr>
                <w:color w:val="535353"/>
              </w:rPr>
            </w:pPr>
            <w:r>
              <w:rPr>
                <w:color w:val="535353"/>
              </w:rPr>
              <w:t>PREP REQ OF PARTNER</w:t>
            </w:r>
          </w:p>
        </w:tc>
      </w:tr>
      <w:tr w:rsidR="00887089" w14:paraId="3C14BC64" w14:textId="4F7E9AA5" w:rsidTr="00887089">
        <w:tc>
          <w:tcPr>
            <w:tcW w:w="2333" w:type="dxa"/>
          </w:tcPr>
          <w:p w14:paraId="336BF5E8" w14:textId="77777777" w:rsidR="00887089" w:rsidRDefault="00887089">
            <w:pPr>
              <w:tabs>
                <w:tab w:val="left" w:pos="716"/>
                <w:tab w:val="left" w:pos="5212"/>
              </w:tabs>
              <w:spacing w:line="257" w:lineRule="exact"/>
              <w:rPr>
                <w:color w:val="535353"/>
              </w:rPr>
            </w:pPr>
          </w:p>
        </w:tc>
        <w:tc>
          <w:tcPr>
            <w:tcW w:w="2499" w:type="dxa"/>
          </w:tcPr>
          <w:p w14:paraId="4FC585A5" w14:textId="77777777" w:rsidR="00887089" w:rsidRDefault="00887089">
            <w:pPr>
              <w:tabs>
                <w:tab w:val="left" w:pos="716"/>
                <w:tab w:val="left" w:pos="5212"/>
              </w:tabs>
              <w:spacing w:line="257" w:lineRule="exact"/>
              <w:rPr>
                <w:color w:val="535353"/>
              </w:rPr>
            </w:pPr>
          </w:p>
        </w:tc>
        <w:tc>
          <w:tcPr>
            <w:tcW w:w="2508" w:type="dxa"/>
          </w:tcPr>
          <w:p w14:paraId="67A4E5E7" w14:textId="77777777" w:rsidR="00887089" w:rsidRDefault="00887089">
            <w:pPr>
              <w:tabs>
                <w:tab w:val="left" w:pos="716"/>
                <w:tab w:val="left" w:pos="5212"/>
              </w:tabs>
              <w:spacing w:line="257" w:lineRule="exact"/>
              <w:rPr>
                <w:color w:val="535353"/>
              </w:rPr>
            </w:pPr>
          </w:p>
        </w:tc>
        <w:tc>
          <w:tcPr>
            <w:tcW w:w="2150" w:type="dxa"/>
          </w:tcPr>
          <w:p w14:paraId="46FF92E5" w14:textId="77777777" w:rsidR="00887089" w:rsidRDefault="00887089">
            <w:pPr>
              <w:tabs>
                <w:tab w:val="left" w:pos="716"/>
                <w:tab w:val="left" w:pos="5212"/>
              </w:tabs>
              <w:spacing w:line="257" w:lineRule="exact"/>
              <w:rPr>
                <w:color w:val="535353"/>
              </w:rPr>
            </w:pPr>
          </w:p>
        </w:tc>
      </w:tr>
      <w:tr w:rsidR="00887089" w14:paraId="6EF4A4C2" w14:textId="55B324B2" w:rsidTr="00887089">
        <w:tc>
          <w:tcPr>
            <w:tcW w:w="2333" w:type="dxa"/>
          </w:tcPr>
          <w:p w14:paraId="028C0A45" w14:textId="77777777" w:rsidR="00887089" w:rsidRDefault="00887089">
            <w:pPr>
              <w:tabs>
                <w:tab w:val="left" w:pos="716"/>
                <w:tab w:val="left" w:pos="5212"/>
              </w:tabs>
              <w:spacing w:line="257" w:lineRule="exact"/>
              <w:rPr>
                <w:color w:val="535353"/>
              </w:rPr>
            </w:pPr>
          </w:p>
        </w:tc>
        <w:tc>
          <w:tcPr>
            <w:tcW w:w="2499" w:type="dxa"/>
          </w:tcPr>
          <w:p w14:paraId="5172A68C" w14:textId="77777777" w:rsidR="00887089" w:rsidRDefault="00887089">
            <w:pPr>
              <w:tabs>
                <w:tab w:val="left" w:pos="716"/>
                <w:tab w:val="left" w:pos="5212"/>
              </w:tabs>
              <w:spacing w:line="257" w:lineRule="exact"/>
              <w:rPr>
                <w:color w:val="535353"/>
              </w:rPr>
            </w:pPr>
          </w:p>
        </w:tc>
        <w:tc>
          <w:tcPr>
            <w:tcW w:w="2508" w:type="dxa"/>
          </w:tcPr>
          <w:p w14:paraId="366C2C84" w14:textId="77777777" w:rsidR="00887089" w:rsidRDefault="00887089">
            <w:pPr>
              <w:tabs>
                <w:tab w:val="left" w:pos="716"/>
                <w:tab w:val="left" w:pos="5212"/>
              </w:tabs>
              <w:spacing w:line="257" w:lineRule="exact"/>
              <w:rPr>
                <w:color w:val="535353"/>
              </w:rPr>
            </w:pPr>
          </w:p>
        </w:tc>
        <w:tc>
          <w:tcPr>
            <w:tcW w:w="2150" w:type="dxa"/>
          </w:tcPr>
          <w:p w14:paraId="5493A1C5" w14:textId="77777777" w:rsidR="00887089" w:rsidRDefault="00887089">
            <w:pPr>
              <w:tabs>
                <w:tab w:val="left" w:pos="716"/>
                <w:tab w:val="left" w:pos="5212"/>
              </w:tabs>
              <w:spacing w:line="257" w:lineRule="exact"/>
              <w:rPr>
                <w:color w:val="535353"/>
              </w:rPr>
            </w:pPr>
          </w:p>
        </w:tc>
      </w:tr>
      <w:tr w:rsidR="00887089" w14:paraId="1F1A75A3" w14:textId="3EB1EBFE" w:rsidTr="00887089">
        <w:tc>
          <w:tcPr>
            <w:tcW w:w="2333" w:type="dxa"/>
          </w:tcPr>
          <w:p w14:paraId="3A619A64" w14:textId="77777777" w:rsidR="00887089" w:rsidRDefault="00887089">
            <w:pPr>
              <w:tabs>
                <w:tab w:val="left" w:pos="716"/>
                <w:tab w:val="left" w:pos="5212"/>
              </w:tabs>
              <w:spacing w:line="257" w:lineRule="exact"/>
              <w:rPr>
                <w:color w:val="535353"/>
              </w:rPr>
            </w:pPr>
          </w:p>
        </w:tc>
        <w:tc>
          <w:tcPr>
            <w:tcW w:w="2499" w:type="dxa"/>
          </w:tcPr>
          <w:p w14:paraId="4D6CC82B" w14:textId="77777777" w:rsidR="00887089" w:rsidRDefault="00887089">
            <w:pPr>
              <w:tabs>
                <w:tab w:val="left" w:pos="716"/>
                <w:tab w:val="left" w:pos="5212"/>
              </w:tabs>
              <w:spacing w:line="257" w:lineRule="exact"/>
              <w:rPr>
                <w:color w:val="535353"/>
              </w:rPr>
            </w:pPr>
          </w:p>
        </w:tc>
        <w:tc>
          <w:tcPr>
            <w:tcW w:w="2508" w:type="dxa"/>
          </w:tcPr>
          <w:p w14:paraId="6147EB4B" w14:textId="77777777" w:rsidR="00887089" w:rsidRDefault="00887089">
            <w:pPr>
              <w:tabs>
                <w:tab w:val="left" w:pos="716"/>
                <w:tab w:val="left" w:pos="5212"/>
              </w:tabs>
              <w:spacing w:line="257" w:lineRule="exact"/>
              <w:rPr>
                <w:color w:val="535353"/>
              </w:rPr>
            </w:pPr>
          </w:p>
        </w:tc>
        <w:tc>
          <w:tcPr>
            <w:tcW w:w="2150" w:type="dxa"/>
          </w:tcPr>
          <w:p w14:paraId="4AB7388E" w14:textId="77777777" w:rsidR="00887089" w:rsidRDefault="00887089">
            <w:pPr>
              <w:tabs>
                <w:tab w:val="left" w:pos="716"/>
                <w:tab w:val="left" w:pos="5212"/>
              </w:tabs>
              <w:spacing w:line="257" w:lineRule="exact"/>
              <w:rPr>
                <w:color w:val="535353"/>
              </w:rPr>
            </w:pPr>
          </w:p>
        </w:tc>
      </w:tr>
      <w:tr w:rsidR="00887089" w14:paraId="59DB886F" w14:textId="77777777" w:rsidTr="00887089">
        <w:tc>
          <w:tcPr>
            <w:tcW w:w="2333" w:type="dxa"/>
          </w:tcPr>
          <w:p w14:paraId="419469AE" w14:textId="77777777" w:rsidR="00887089" w:rsidRDefault="00887089">
            <w:pPr>
              <w:tabs>
                <w:tab w:val="left" w:pos="716"/>
                <w:tab w:val="left" w:pos="5212"/>
              </w:tabs>
              <w:spacing w:line="257" w:lineRule="exact"/>
              <w:rPr>
                <w:color w:val="535353"/>
              </w:rPr>
            </w:pPr>
          </w:p>
        </w:tc>
        <w:tc>
          <w:tcPr>
            <w:tcW w:w="2499" w:type="dxa"/>
          </w:tcPr>
          <w:p w14:paraId="75A721C8" w14:textId="77777777" w:rsidR="00887089" w:rsidRDefault="00887089">
            <w:pPr>
              <w:tabs>
                <w:tab w:val="left" w:pos="716"/>
                <w:tab w:val="left" w:pos="5212"/>
              </w:tabs>
              <w:spacing w:line="257" w:lineRule="exact"/>
              <w:rPr>
                <w:color w:val="535353"/>
              </w:rPr>
            </w:pPr>
          </w:p>
        </w:tc>
        <w:tc>
          <w:tcPr>
            <w:tcW w:w="2508" w:type="dxa"/>
          </w:tcPr>
          <w:p w14:paraId="27C7F33D" w14:textId="77777777" w:rsidR="00887089" w:rsidRDefault="00887089">
            <w:pPr>
              <w:tabs>
                <w:tab w:val="left" w:pos="716"/>
                <w:tab w:val="left" w:pos="5212"/>
              </w:tabs>
              <w:spacing w:line="257" w:lineRule="exact"/>
              <w:rPr>
                <w:color w:val="535353"/>
              </w:rPr>
            </w:pPr>
          </w:p>
        </w:tc>
        <w:tc>
          <w:tcPr>
            <w:tcW w:w="2150" w:type="dxa"/>
          </w:tcPr>
          <w:p w14:paraId="3CCB2F1F" w14:textId="77777777" w:rsidR="00887089" w:rsidRDefault="00887089">
            <w:pPr>
              <w:tabs>
                <w:tab w:val="left" w:pos="716"/>
                <w:tab w:val="left" w:pos="5212"/>
              </w:tabs>
              <w:spacing w:line="257" w:lineRule="exact"/>
              <w:rPr>
                <w:color w:val="535353"/>
              </w:rPr>
            </w:pPr>
          </w:p>
        </w:tc>
      </w:tr>
    </w:tbl>
    <w:p w14:paraId="2BD7BA8E" w14:textId="2083C0C2" w:rsidR="00684F60" w:rsidRDefault="00684F60">
      <w:pPr>
        <w:tabs>
          <w:tab w:val="left" w:pos="716"/>
          <w:tab w:val="left" w:pos="5212"/>
        </w:tabs>
        <w:spacing w:line="257" w:lineRule="exact"/>
        <w:ind w:left="100"/>
        <w:rPr>
          <w:i/>
        </w:rPr>
      </w:pPr>
    </w:p>
    <w:p w14:paraId="75EAB5AC" w14:textId="77777777" w:rsidR="00684F60" w:rsidRDefault="00684F60">
      <w:pPr>
        <w:tabs>
          <w:tab w:val="left" w:pos="716"/>
          <w:tab w:val="left" w:pos="5212"/>
        </w:tabs>
        <w:spacing w:line="257" w:lineRule="exact"/>
        <w:ind w:left="100"/>
        <w:rPr>
          <w:i/>
        </w:rPr>
      </w:pPr>
    </w:p>
    <w:p w14:paraId="152F4EB2" w14:textId="5F23A7D6" w:rsidR="00887089" w:rsidRPr="00887089" w:rsidRDefault="00887089">
      <w:pPr>
        <w:tabs>
          <w:tab w:val="left" w:pos="716"/>
          <w:tab w:val="left" w:pos="5212"/>
        </w:tabs>
        <w:spacing w:line="257" w:lineRule="exact"/>
        <w:ind w:left="100"/>
        <w:rPr>
          <w:i/>
        </w:rPr>
      </w:pPr>
      <w:r>
        <w:rPr>
          <w:i/>
        </w:rPr>
        <w:t>Will you check in with each other in between meetings? If so – when and how? Discuss and note here:</w:t>
      </w:r>
    </w:p>
    <w:p w14:paraId="0C1DD4CA" w14:textId="77777777" w:rsidR="00F3300E" w:rsidRDefault="00F3300E">
      <w:pPr>
        <w:pStyle w:val="BodyText"/>
        <w:rPr>
          <w:sz w:val="20"/>
        </w:rPr>
      </w:pPr>
    </w:p>
    <w:p w14:paraId="6F78F716" w14:textId="7C27D397" w:rsidR="00F3300E" w:rsidRDefault="00F3300E">
      <w:pPr>
        <w:pStyle w:val="BodyText"/>
        <w:rPr>
          <w:sz w:val="20"/>
        </w:rPr>
      </w:pPr>
    </w:p>
    <w:p w14:paraId="1EED3B06" w14:textId="57C734AF" w:rsidR="00A670D7" w:rsidRDefault="00A670D7">
      <w:pPr>
        <w:pStyle w:val="BodyText"/>
        <w:rPr>
          <w:sz w:val="20"/>
        </w:rPr>
      </w:pPr>
    </w:p>
    <w:p w14:paraId="5C8207CB" w14:textId="77777777" w:rsidR="00684F60" w:rsidRDefault="00684F60" w:rsidP="00A670D7">
      <w:pPr>
        <w:pStyle w:val="BodyText"/>
        <w:rPr>
          <w:b/>
          <w:i/>
          <w:color w:val="535353"/>
          <w:sz w:val="22"/>
          <w:szCs w:val="22"/>
        </w:rPr>
      </w:pPr>
    </w:p>
    <w:p w14:paraId="4D64239D" w14:textId="77777777" w:rsidR="00684F60" w:rsidRDefault="00684F60" w:rsidP="00A670D7">
      <w:pPr>
        <w:pStyle w:val="BodyText"/>
        <w:rPr>
          <w:b/>
          <w:i/>
          <w:color w:val="535353"/>
          <w:sz w:val="22"/>
          <w:szCs w:val="22"/>
        </w:rPr>
      </w:pPr>
    </w:p>
    <w:p w14:paraId="47F34016" w14:textId="77777777" w:rsidR="00684F60" w:rsidRDefault="00684F60" w:rsidP="00A670D7">
      <w:pPr>
        <w:pStyle w:val="BodyText"/>
        <w:rPr>
          <w:b/>
          <w:i/>
          <w:color w:val="535353"/>
          <w:sz w:val="22"/>
          <w:szCs w:val="22"/>
        </w:rPr>
      </w:pPr>
    </w:p>
    <w:p w14:paraId="7CF3D154" w14:textId="77777777" w:rsidR="00684F60" w:rsidRDefault="00684F60" w:rsidP="00A670D7">
      <w:pPr>
        <w:pStyle w:val="BodyText"/>
        <w:rPr>
          <w:b/>
          <w:i/>
          <w:color w:val="535353"/>
          <w:sz w:val="22"/>
          <w:szCs w:val="22"/>
        </w:rPr>
      </w:pPr>
    </w:p>
    <w:p w14:paraId="103D0B46" w14:textId="48263609" w:rsidR="00A670D7" w:rsidRPr="00A670D7" w:rsidRDefault="00A670D7" w:rsidP="00A670D7">
      <w:pPr>
        <w:pStyle w:val="BodyText"/>
        <w:rPr>
          <w:color w:val="535353"/>
          <w:sz w:val="22"/>
          <w:szCs w:val="22"/>
        </w:rPr>
      </w:pPr>
      <w:r w:rsidRPr="00A670D7">
        <w:rPr>
          <w:b/>
          <w:i/>
          <w:color w:val="535353"/>
          <w:sz w:val="22"/>
          <w:szCs w:val="22"/>
        </w:rPr>
        <w:t>Staying Safe:</w:t>
      </w:r>
      <w:r>
        <w:rPr>
          <w:b/>
          <w:i/>
          <w:color w:val="535353"/>
          <w:sz w:val="22"/>
          <w:szCs w:val="22"/>
        </w:rPr>
        <w:t xml:space="preserve"> </w:t>
      </w:r>
      <w:r w:rsidR="00684F60">
        <w:rPr>
          <w:color w:val="535353"/>
          <w:sz w:val="22"/>
          <w:szCs w:val="22"/>
        </w:rPr>
        <w:t>If you will be making a site visit of any kind,</w:t>
      </w:r>
      <w:r>
        <w:rPr>
          <w:color w:val="535353"/>
          <w:sz w:val="22"/>
          <w:szCs w:val="22"/>
        </w:rPr>
        <w:t xml:space="preserve"> review and complete the SLS Contact Information &amp; Off-campus Safety Tips document.</w:t>
      </w:r>
    </w:p>
    <w:p w14:paraId="2B1A6131" w14:textId="779C2882" w:rsidR="00A670D7" w:rsidRPr="00A670D7" w:rsidRDefault="00A670D7" w:rsidP="00A670D7">
      <w:pPr>
        <w:pStyle w:val="BodyText"/>
        <w:rPr>
          <w:sz w:val="20"/>
        </w:rPr>
      </w:pPr>
    </w:p>
    <w:p w14:paraId="0842217A" w14:textId="6C0AFFFD" w:rsidR="00887089" w:rsidRDefault="00887089">
      <w:pPr>
        <w:pStyle w:val="BodyText"/>
        <w:rPr>
          <w:sz w:val="20"/>
        </w:rPr>
      </w:pPr>
    </w:p>
    <w:p w14:paraId="7E124E6F" w14:textId="77777777" w:rsidR="00684F60" w:rsidRDefault="00684F60">
      <w:pPr>
        <w:pStyle w:val="BodyText"/>
        <w:rPr>
          <w:b/>
          <w:u w:val="single"/>
        </w:rPr>
      </w:pPr>
    </w:p>
    <w:p w14:paraId="2A63C75E" w14:textId="77777777" w:rsidR="00684F60" w:rsidRDefault="00684F60">
      <w:pPr>
        <w:pStyle w:val="BodyText"/>
        <w:rPr>
          <w:b/>
          <w:u w:val="single"/>
        </w:rPr>
      </w:pPr>
    </w:p>
    <w:p w14:paraId="7D0B6F5D" w14:textId="1AAAED71" w:rsidR="00887089" w:rsidRDefault="00887089">
      <w:pPr>
        <w:pStyle w:val="BodyText"/>
        <w:rPr>
          <w:b/>
          <w:u w:val="single"/>
        </w:rPr>
      </w:pPr>
      <w:r w:rsidRPr="00887089">
        <w:rPr>
          <w:b/>
          <w:u w:val="single"/>
        </w:rPr>
        <w:t>Sign and Date</w:t>
      </w:r>
    </w:p>
    <w:p w14:paraId="04B8ECB8" w14:textId="6FFC0E94" w:rsidR="00887089" w:rsidRPr="00887089" w:rsidRDefault="00887089">
      <w:pPr>
        <w:pStyle w:val="BodyText"/>
        <w:rPr>
          <w:sz w:val="22"/>
          <w:szCs w:val="22"/>
        </w:rPr>
      </w:pPr>
      <w:r w:rsidRPr="00887089">
        <w:rPr>
          <w:sz w:val="22"/>
          <w:szCs w:val="22"/>
        </w:rPr>
        <w:t>Everyone involved should sign and date here. Then make sure that everyone receives an electronic copy of this full document.</w:t>
      </w:r>
    </w:p>
    <w:sectPr w:rsidR="00887089" w:rsidRPr="00887089">
      <w:headerReference w:type="default" r:id="rId10"/>
      <w:pgSz w:w="12240" w:h="15840"/>
      <w:pgMar w:top="1560" w:right="1300" w:bottom="280" w:left="134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36324" w14:textId="77777777" w:rsidR="00965BE3" w:rsidRDefault="00965BE3">
      <w:r>
        <w:separator/>
      </w:r>
    </w:p>
  </w:endnote>
  <w:endnote w:type="continuationSeparator" w:id="0">
    <w:p w14:paraId="3F403740" w14:textId="77777777" w:rsidR="00965BE3" w:rsidRDefault="0096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2241896"/>
      <w:docPartObj>
        <w:docPartGallery w:val="Page Numbers (Bottom of Page)"/>
        <w:docPartUnique/>
      </w:docPartObj>
    </w:sdtPr>
    <w:sdtEndPr>
      <w:rPr>
        <w:noProof/>
      </w:rPr>
    </w:sdtEndPr>
    <w:sdtContent>
      <w:p w14:paraId="5F52FD82" w14:textId="0C513CEA" w:rsidR="00425F7D" w:rsidRDefault="00425F7D">
        <w:pPr>
          <w:pStyle w:val="Footer"/>
          <w:jc w:val="right"/>
        </w:pPr>
        <w:r>
          <w:fldChar w:fldCharType="begin"/>
        </w:r>
        <w:r>
          <w:instrText xml:space="preserve"> PAGE   \* MERGEFORMAT </w:instrText>
        </w:r>
        <w:r>
          <w:fldChar w:fldCharType="separate"/>
        </w:r>
        <w:r w:rsidR="00144807">
          <w:rPr>
            <w:noProof/>
          </w:rPr>
          <w:t>4</w:t>
        </w:r>
        <w:r>
          <w:rPr>
            <w:noProof/>
          </w:rPr>
          <w:fldChar w:fldCharType="end"/>
        </w:r>
      </w:p>
    </w:sdtContent>
  </w:sdt>
  <w:p w14:paraId="0A4BF3A8" w14:textId="77777777" w:rsidR="00425F7D" w:rsidRDefault="00425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2CFF4B" w14:textId="77777777" w:rsidR="00965BE3" w:rsidRDefault="00965BE3">
      <w:r>
        <w:separator/>
      </w:r>
    </w:p>
  </w:footnote>
  <w:footnote w:type="continuationSeparator" w:id="0">
    <w:p w14:paraId="19DFB800" w14:textId="77777777" w:rsidR="00965BE3" w:rsidRDefault="00965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9638" w14:textId="77777777" w:rsidR="00F3300E" w:rsidRDefault="001D0416">
    <w:pPr>
      <w:pStyle w:val="BodyText"/>
      <w:spacing w:line="14" w:lineRule="auto"/>
      <w:rPr>
        <w:sz w:val="20"/>
      </w:rPr>
    </w:pPr>
    <w:r>
      <w:rPr>
        <w:noProof/>
      </w:rPr>
      <w:drawing>
        <wp:anchor distT="0" distB="0" distL="0" distR="0" simplePos="0" relativeHeight="268430663" behindDoc="1" locked="0" layoutInCell="1" allowOverlap="1" wp14:anchorId="75BB88F1" wp14:editId="36817DA9">
          <wp:simplePos x="0" y="0"/>
          <wp:positionH relativeFrom="page">
            <wp:posOffset>2771775</wp:posOffset>
          </wp:positionH>
          <wp:positionV relativeFrom="page">
            <wp:posOffset>457200</wp:posOffset>
          </wp:positionV>
          <wp:extent cx="2219325" cy="518159"/>
          <wp:effectExtent l="0" t="0" r="0" b="0"/>
          <wp:wrapNone/>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19325" cy="5181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9A882" w14:textId="1D7C4577" w:rsidR="00FB418C" w:rsidRDefault="00FB418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0AD7"/>
    <w:multiLevelType w:val="hybridMultilevel"/>
    <w:tmpl w:val="0E0E7B92"/>
    <w:lvl w:ilvl="0" w:tplc="1722C190">
      <w:numFmt w:val="bullet"/>
      <w:lvlText w:val=""/>
      <w:lvlJc w:val="left"/>
      <w:pPr>
        <w:ind w:left="820" w:hanging="360"/>
      </w:pPr>
      <w:rPr>
        <w:rFonts w:ascii="Symbol" w:eastAsia="Symbol" w:hAnsi="Symbol" w:cs="Symbol" w:hint="default"/>
        <w:color w:val="535353"/>
        <w:w w:val="100"/>
        <w:sz w:val="24"/>
        <w:szCs w:val="24"/>
      </w:rPr>
    </w:lvl>
    <w:lvl w:ilvl="1" w:tplc="24F09264">
      <w:numFmt w:val="bullet"/>
      <w:lvlText w:val="•"/>
      <w:lvlJc w:val="left"/>
      <w:pPr>
        <w:ind w:left="1698" w:hanging="360"/>
      </w:pPr>
      <w:rPr>
        <w:rFonts w:hint="default"/>
      </w:rPr>
    </w:lvl>
    <w:lvl w:ilvl="2" w:tplc="ABAEDF6E">
      <w:numFmt w:val="bullet"/>
      <w:lvlText w:val="•"/>
      <w:lvlJc w:val="left"/>
      <w:pPr>
        <w:ind w:left="2576" w:hanging="360"/>
      </w:pPr>
      <w:rPr>
        <w:rFonts w:hint="default"/>
      </w:rPr>
    </w:lvl>
    <w:lvl w:ilvl="3" w:tplc="1F4E60D8">
      <w:numFmt w:val="bullet"/>
      <w:lvlText w:val="•"/>
      <w:lvlJc w:val="left"/>
      <w:pPr>
        <w:ind w:left="3454" w:hanging="360"/>
      </w:pPr>
      <w:rPr>
        <w:rFonts w:hint="default"/>
      </w:rPr>
    </w:lvl>
    <w:lvl w:ilvl="4" w:tplc="BC00BB6A">
      <w:numFmt w:val="bullet"/>
      <w:lvlText w:val="•"/>
      <w:lvlJc w:val="left"/>
      <w:pPr>
        <w:ind w:left="4332" w:hanging="360"/>
      </w:pPr>
      <w:rPr>
        <w:rFonts w:hint="default"/>
      </w:rPr>
    </w:lvl>
    <w:lvl w:ilvl="5" w:tplc="87FA0A46">
      <w:numFmt w:val="bullet"/>
      <w:lvlText w:val="•"/>
      <w:lvlJc w:val="left"/>
      <w:pPr>
        <w:ind w:left="5210" w:hanging="360"/>
      </w:pPr>
      <w:rPr>
        <w:rFonts w:hint="default"/>
      </w:rPr>
    </w:lvl>
    <w:lvl w:ilvl="6" w:tplc="9360736E">
      <w:numFmt w:val="bullet"/>
      <w:lvlText w:val="•"/>
      <w:lvlJc w:val="left"/>
      <w:pPr>
        <w:ind w:left="6088" w:hanging="360"/>
      </w:pPr>
      <w:rPr>
        <w:rFonts w:hint="default"/>
      </w:rPr>
    </w:lvl>
    <w:lvl w:ilvl="7" w:tplc="ABD23D90">
      <w:numFmt w:val="bullet"/>
      <w:lvlText w:val="•"/>
      <w:lvlJc w:val="left"/>
      <w:pPr>
        <w:ind w:left="6966" w:hanging="360"/>
      </w:pPr>
      <w:rPr>
        <w:rFonts w:hint="default"/>
      </w:rPr>
    </w:lvl>
    <w:lvl w:ilvl="8" w:tplc="2708E93A">
      <w:numFmt w:val="bullet"/>
      <w:lvlText w:val="•"/>
      <w:lvlJc w:val="left"/>
      <w:pPr>
        <w:ind w:left="7844" w:hanging="360"/>
      </w:pPr>
      <w:rPr>
        <w:rFonts w:hint="default"/>
      </w:rPr>
    </w:lvl>
  </w:abstractNum>
  <w:abstractNum w:abstractNumId="1" w15:restartNumberingAfterBreak="0">
    <w:nsid w:val="466667FA"/>
    <w:multiLevelType w:val="hybridMultilevel"/>
    <w:tmpl w:val="3F90E2AE"/>
    <w:lvl w:ilvl="0" w:tplc="C8867906">
      <w:start w:val="1"/>
      <w:numFmt w:val="decimal"/>
      <w:lvlText w:val="%1."/>
      <w:lvlJc w:val="left"/>
      <w:pPr>
        <w:ind w:left="144" w:hanging="236"/>
        <w:jc w:val="left"/>
      </w:pPr>
      <w:rPr>
        <w:rFonts w:ascii="Cambria" w:eastAsia="Cambria" w:hAnsi="Cambria" w:cs="Cambria" w:hint="default"/>
        <w:spacing w:val="-1"/>
        <w:w w:val="100"/>
        <w:sz w:val="24"/>
        <w:szCs w:val="24"/>
      </w:rPr>
    </w:lvl>
    <w:lvl w:ilvl="1" w:tplc="6D3C07B8">
      <w:numFmt w:val="bullet"/>
      <w:lvlText w:val="•"/>
      <w:lvlJc w:val="left"/>
      <w:pPr>
        <w:ind w:left="736" w:hanging="236"/>
      </w:pPr>
      <w:rPr>
        <w:rFonts w:hint="default"/>
      </w:rPr>
    </w:lvl>
    <w:lvl w:ilvl="2" w:tplc="9CCEF706">
      <w:numFmt w:val="bullet"/>
      <w:lvlText w:val="•"/>
      <w:lvlJc w:val="left"/>
      <w:pPr>
        <w:ind w:left="1333" w:hanging="236"/>
      </w:pPr>
      <w:rPr>
        <w:rFonts w:hint="default"/>
      </w:rPr>
    </w:lvl>
    <w:lvl w:ilvl="3" w:tplc="2EA4D2AE">
      <w:numFmt w:val="bullet"/>
      <w:lvlText w:val="•"/>
      <w:lvlJc w:val="left"/>
      <w:pPr>
        <w:ind w:left="1929" w:hanging="236"/>
      </w:pPr>
      <w:rPr>
        <w:rFonts w:hint="default"/>
      </w:rPr>
    </w:lvl>
    <w:lvl w:ilvl="4" w:tplc="1CC29E84">
      <w:numFmt w:val="bullet"/>
      <w:lvlText w:val="•"/>
      <w:lvlJc w:val="left"/>
      <w:pPr>
        <w:ind w:left="2526" w:hanging="236"/>
      </w:pPr>
      <w:rPr>
        <w:rFonts w:hint="default"/>
      </w:rPr>
    </w:lvl>
    <w:lvl w:ilvl="5" w:tplc="A5F056E6">
      <w:numFmt w:val="bullet"/>
      <w:lvlText w:val="•"/>
      <w:lvlJc w:val="left"/>
      <w:pPr>
        <w:ind w:left="3122" w:hanging="236"/>
      </w:pPr>
      <w:rPr>
        <w:rFonts w:hint="default"/>
      </w:rPr>
    </w:lvl>
    <w:lvl w:ilvl="6" w:tplc="0A0600D8">
      <w:numFmt w:val="bullet"/>
      <w:lvlText w:val="•"/>
      <w:lvlJc w:val="left"/>
      <w:pPr>
        <w:ind w:left="3719" w:hanging="236"/>
      </w:pPr>
      <w:rPr>
        <w:rFonts w:hint="default"/>
      </w:rPr>
    </w:lvl>
    <w:lvl w:ilvl="7" w:tplc="AB542E6A">
      <w:numFmt w:val="bullet"/>
      <w:lvlText w:val="•"/>
      <w:lvlJc w:val="left"/>
      <w:pPr>
        <w:ind w:left="4315" w:hanging="236"/>
      </w:pPr>
      <w:rPr>
        <w:rFonts w:hint="default"/>
      </w:rPr>
    </w:lvl>
    <w:lvl w:ilvl="8" w:tplc="27AAF91A">
      <w:numFmt w:val="bullet"/>
      <w:lvlText w:val="•"/>
      <w:lvlJc w:val="left"/>
      <w:pPr>
        <w:ind w:left="4912" w:hanging="236"/>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rsch, Jennifer L">
    <w15:presenceInfo w15:providerId="AD" w15:userId="S-1-5-21-1177238915-2111687655-1060284298-10470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00E"/>
    <w:rsid w:val="000033BC"/>
    <w:rsid w:val="00007FFC"/>
    <w:rsid w:val="00012E65"/>
    <w:rsid w:val="00075B78"/>
    <w:rsid w:val="000E4B97"/>
    <w:rsid w:val="00130705"/>
    <w:rsid w:val="00144807"/>
    <w:rsid w:val="001D0416"/>
    <w:rsid w:val="003254FF"/>
    <w:rsid w:val="00345FB2"/>
    <w:rsid w:val="00407D10"/>
    <w:rsid w:val="00425F7D"/>
    <w:rsid w:val="006649D9"/>
    <w:rsid w:val="00684F60"/>
    <w:rsid w:val="00691200"/>
    <w:rsid w:val="006966CE"/>
    <w:rsid w:val="007E3A09"/>
    <w:rsid w:val="007E3D74"/>
    <w:rsid w:val="00804FBB"/>
    <w:rsid w:val="00887089"/>
    <w:rsid w:val="00965BE3"/>
    <w:rsid w:val="00972DFB"/>
    <w:rsid w:val="009C5379"/>
    <w:rsid w:val="00A36A77"/>
    <w:rsid w:val="00A670D7"/>
    <w:rsid w:val="00B307F7"/>
    <w:rsid w:val="00BC51FB"/>
    <w:rsid w:val="00BC6168"/>
    <w:rsid w:val="00C041E3"/>
    <w:rsid w:val="00C51393"/>
    <w:rsid w:val="00CC4658"/>
    <w:rsid w:val="00D03540"/>
    <w:rsid w:val="00D602AE"/>
    <w:rsid w:val="00F3300E"/>
    <w:rsid w:val="00FB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57510"/>
  <w15:docId w15:val="{BA1D8433-B7E9-4A27-BDB8-05DD52E4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D602AE"/>
    <w:rPr>
      <w:sz w:val="16"/>
      <w:szCs w:val="16"/>
    </w:rPr>
  </w:style>
  <w:style w:type="paragraph" w:styleId="CommentText">
    <w:name w:val="annotation text"/>
    <w:basedOn w:val="Normal"/>
    <w:link w:val="CommentTextChar"/>
    <w:uiPriority w:val="99"/>
    <w:semiHidden/>
    <w:unhideWhenUsed/>
    <w:rsid w:val="00D602AE"/>
    <w:rPr>
      <w:sz w:val="20"/>
      <w:szCs w:val="20"/>
    </w:rPr>
  </w:style>
  <w:style w:type="character" w:customStyle="1" w:styleId="CommentTextChar">
    <w:name w:val="Comment Text Char"/>
    <w:basedOn w:val="DefaultParagraphFont"/>
    <w:link w:val="CommentText"/>
    <w:uiPriority w:val="99"/>
    <w:semiHidden/>
    <w:rsid w:val="00D602AE"/>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D602AE"/>
    <w:rPr>
      <w:b/>
      <w:bCs/>
    </w:rPr>
  </w:style>
  <w:style w:type="character" w:customStyle="1" w:styleId="CommentSubjectChar">
    <w:name w:val="Comment Subject Char"/>
    <w:basedOn w:val="CommentTextChar"/>
    <w:link w:val="CommentSubject"/>
    <w:uiPriority w:val="99"/>
    <w:semiHidden/>
    <w:rsid w:val="00D602AE"/>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D60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2AE"/>
    <w:rPr>
      <w:rFonts w:ascii="Segoe UI" w:eastAsia="Cambria" w:hAnsi="Segoe UI" w:cs="Segoe UI"/>
      <w:sz w:val="18"/>
      <w:szCs w:val="18"/>
    </w:rPr>
  </w:style>
  <w:style w:type="character" w:styleId="Hyperlink">
    <w:name w:val="Hyperlink"/>
    <w:basedOn w:val="DefaultParagraphFont"/>
    <w:uiPriority w:val="99"/>
    <w:unhideWhenUsed/>
    <w:rsid w:val="006966CE"/>
    <w:rPr>
      <w:color w:val="0000FF" w:themeColor="hyperlink"/>
      <w:u w:val="single"/>
    </w:rPr>
  </w:style>
  <w:style w:type="paragraph" w:styleId="Header">
    <w:name w:val="header"/>
    <w:basedOn w:val="Normal"/>
    <w:link w:val="HeaderChar"/>
    <w:uiPriority w:val="99"/>
    <w:unhideWhenUsed/>
    <w:rsid w:val="00FB418C"/>
    <w:pPr>
      <w:tabs>
        <w:tab w:val="center" w:pos="4680"/>
        <w:tab w:val="right" w:pos="9360"/>
      </w:tabs>
    </w:pPr>
  </w:style>
  <w:style w:type="character" w:customStyle="1" w:styleId="HeaderChar">
    <w:name w:val="Header Char"/>
    <w:basedOn w:val="DefaultParagraphFont"/>
    <w:link w:val="Header"/>
    <w:uiPriority w:val="99"/>
    <w:rsid w:val="00FB418C"/>
    <w:rPr>
      <w:rFonts w:ascii="Cambria" w:eastAsia="Cambria" w:hAnsi="Cambria" w:cs="Cambria"/>
    </w:rPr>
  </w:style>
  <w:style w:type="paragraph" w:styleId="Footer">
    <w:name w:val="footer"/>
    <w:basedOn w:val="Normal"/>
    <w:link w:val="FooterChar"/>
    <w:uiPriority w:val="99"/>
    <w:unhideWhenUsed/>
    <w:rsid w:val="00FB418C"/>
    <w:pPr>
      <w:tabs>
        <w:tab w:val="center" w:pos="4680"/>
        <w:tab w:val="right" w:pos="9360"/>
      </w:tabs>
    </w:pPr>
  </w:style>
  <w:style w:type="character" w:customStyle="1" w:styleId="FooterChar">
    <w:name w:val="Footer Char"/>
    <w:basedOn w:val="DefaultParagraphFont"/>
    <w:link w:val="Footer"/>
    <w:uiPriority w:val="99"/>
    <w:rsid w:val="00FB418C"/>
    <w:rPr>
      <w:rFonts w:ascii="Cambria" w:eastAsia="Cambria" w:hAnsi="Cambria" w:cs="Cambria"/>
    </w:rPr>
  </w:style>
  <w:style w:type="table" w:styleId="TableGrid">
    <w:name w:val="Table Grid"/>
    <w:basedOn w:val="TableNormal"/>
    <w:uiPriority w:val="39"/>
    <w:rsid w:val="00887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1200"/>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4989">
      <w:bodyDiv w:val="1"/>
      <w:marLeft w:val="0"/>
      <w:marRight w:val="0"/>
      <w:marTop w:val="0"/>
      <w:marBottom w:val="0"/>
      <w:divBdr>
        <w:top w:val="none" w:sz="0" w:space="0" w:color="auto"/>
        <w:left w:val="none" w:sz="0" w:space="0" w:color="auto"/>
        <w:bottom w:val="none" w:sz="0" w:space="0" w:color="auto"/>
        <w:right w:val="none" w:sz="0" w:space="0" w:color="auto"/>
      </w:divBdr>
      <w:divsChild>
        <w:div w:id="1116751717">
          <w:marLeft w:val="15"/>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erve-learn-sustain.gatech.edu/sites/default/files/documents/Toolkit-Docs/oridguidedconversations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Georgia Institute of Technology</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Hirsch, Jennifer L</dc:creator>
  <cp:lastModifiedBy>Yow, Ruth C</cp:lastModifiedBy>
  <cp:revision>6</cp:revision>
  <cp:lastPrinted>2019-01-30T16:36:00Z</cp:lastPrinted>
  <dcterms:created xsi:type="dcterms:W3CDTF">2019-01-30T16:26:00Z</dcterms:created>
  <dcterms:modified xsi:type="dcterms:W3CDTF">2019-01-30T16:41:00Z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2019-01-14T00:00:00Z</vt:filetime>
  </property>
  <property fmtid="{D5CDD505-2E9C-101B-9397-08002B2CF9AE}" pid="3" name="Creator">
    <vt:lpwstr>PDFium</vt:lpwstr>
  </property>
  <property fmtid="{D5CDD505-2E9C-101B-9397-08002B2CF9AE}" pid="4" name="LastSaved">
    <vt:filetime>2019-01-14T00:00:00Z</vt:filetime>
  </property>
</Properties>
</file>